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94F4" w14:textId="61738BA3" w:rsidR="00BC019A" w:rsidRPr="00A2477D" w:rsidRDefault="002E514E" w:rsidP="00040EF2">
      <w:pPr>
        <w:pStyle w:val="BeschriftungAbsenderfeld"/>
        <w:rPr>
          <w:rPrChange w:id="0" w:author="Schubert, Ralph (LfF-R)" w:date="2026-01-07T09:45:00Z">
            <w:rPr>
              <w:color w:val="FF0000"/>
            </w:rPr>
          </w:rPrChange>
        </w:rPr>
      </w:pPr>
      <w:del w:id="1" w:author="Schubert, Ralph (LfF-R)" w:date="2026-01-07T09:45:00Z">
        <w:r w:rsidRPr="00A2477D" w:rsidDel="00A2477D">
          <w:rPr>
            <w:rPrChange w:id="2" w:author="Schubert, Ralph (LfF-R)" w:date="2026-01-07T09:45:00Z">
              <w:rPr>
                <w:color w:val="FF0000"/>
              </w:rPr>
            </w:rPrChange>
          </w:rPr>
          <w:delText xml:space="preserve">Briefkopf </w:delText>
        </w:r>
        <w:r w:rsidRPr="00A2477D" w:rsidDel="00A2477D">
          <w:rPr>
            <w:u w:val="single"/>
            <w:rPrChange w:id="3" w:author="Schubert, Ralph (LfF-R)" w:date="2026-01-07T09:45:00Z">
              <w:rPr>
                <w:color w:val="FF0000"/>
                <w:u w:val="single"/>
              </w:rPr>
            </w:rPrChange>
          </w:rPr>
          <w:delText>ohne</w:delText>
        </w:r>
        <w:r w:rsidRPr="00A2477D" w:rsidDel="00A2477D">
          <w:rPr>
            <w:rPrChange w:id="4" w:author="Schubert, Ralph (LfF-R)" w:date="2026-01-07T09:45:00Z">
              <w:rPr>
                <w:color w:val="FF0000"/>
              </w:rPr>
            </w:rPrChange>
          </w:rPr>
          <w:delText xml:space="preserve"> Absender</w:delText>
        </w:r>
      </w:del>
    </w:p>
    <w:p w14:paraId="2165457C" w14:textId="0AB967E0" w:rsidR="00BC019A" w:rsidRPr="000B0265" w:rsidRDefault="00BC019A" w:rsidP="00040EF2">
      <w:pPr>
        <w:pStyle w:val="BeschriftungAbsenderfeld"/>
      </w:pPr>
    </w:p>
    <w:p w14:paraId="45277D0A" w14:textId="28C0E261" w:rsidR="00BC019A" w:rsidRDefault="00583EB2" w:rsidP="00040EF2">
      <w:pPr>
        <w:pStyle w:val="BeschriftungAbsenderfeld"/>
      </w:pPr>
      <w:r>
        <w:br w:type="column"/>
      </w:r>
    </w:p>
    <w:p w14:paraId="16F4BE0E" w14:textId="77777777" w:rsidR="00BC019A" w:rsidRDefault="00BC019A" w:rsidP="00BC019A">
      <w:pPr>
        <w:pStyle w:val="StandardohneAbsatnd"/>
      </w:pPr>
    </w:p>
    <w:p w14:paraId="462BD542" w14:textId="77777777" w:rsidR="00BC019A" w:rsidRDefault="00BC019A" w:rsidP="00BC019A">
      <w:pPr>
        <w:pStyle w:val="StandardohneAbsatnd"/>
      </w:pPr>
    </w:p>
    <w:p w14:paraId="1AA12B55" w14:textId="77777777" w:rsidR="00583EB2" w:rsidRPr="000B0265" w:rsidRDefault="00583EB2" w:rsidP="002C3327">
      <w:pPr>
        <w:sectPr w:rsidR="00583EB2" w:rsidRPr="000B0265" w:rsidSect="00B76EE6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34081400" w14:textId="77777777" w:rsidR="006C3DE2" w:rsidRPr="000B0265" w:rsidRDefault="006C3DE2" w:rsidP="00C96317">
      <w:pPr>
        <w:pStyle w:val="AbstandEmpfnger"/>
      </w:pPr>
    </w:p>
    <w:p w14:paraId="34F41FB7" w14:textId="06265A00" w:rsidR="006C3DE2" w:rsidRPr="009C44C3" w:rsidRDefault="006C3DE2" w:rsidP="006C3DE2">
      <w:pPr>
        <w:pStyle w:val="StandardohneAbsatnd"/>
      </w:pPr>
    </w:p>
    <w:p w14:paraId="14716F8C" w14:textId="77777777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14EA9DDF" w14:textId="15FB2A7B" w:rsidR="006C3DE2" w:rsidRPr="009C44C3" w:rsidRDefault="006C3DE2" w:rsidP="006C3DE2">
      <w:pPr>
        <w:pStyle w:val="StandardohneAbsatnd"/>
      </w:pPr>
    </w:p>
    <w:p w14:paraId="546C7F39" w14:textId="77777777" w:rsidR="002452AD" w:rsidRDefault="002452AD" w:rsidP="006C3DE2">
      <w:pPr>
        <w:pStyle w:val="StandardohneAbsatnd"/>
        <w:rPr>
          <w:rFonts w:cs="Arial"/>
          <w:color w:val="002040"/>
          <w:szCs w:val="22"/>
          <w:shd w:val="clear" w:color="auto" w:fill="FFFFFF"/>
        </w:rPr>
      </w:pPr>
      <w:r w:rsidRPr="002452AD">
        <w:rPr>
          <w:rFonts w:cs="Arial"/>
          <w:color w:val="002040"/>
          <w:szCs w:val="22"/>
          <w:shd w:val="clear" w:color="auto" w:fill="FFFFFF"/>
        </w:rPr>
        <w:t>Postfach 19 05</w:t>
      </w:r>
    </w:p>
    <w:p w14:paraId="07B73474" w14:textId="7122859B" w:rsidR="006C3DE2" w:rsidRPr="002452AD" w:rsidRDefault="002452AD" w:rsidP="006C3DE2">
      <w:pPr>
        <w:pStyle w:val="StandardohneAbsatnd"/>
        <w:rPr>
          <w:szCs w:val="22"/>
        </w:rPr>
      </w:pPr>
      <w:r w:rsidRPr="002452AD">
        <w:rPr>
          <w:rFonts w:cs="Arial"/>
          <w:color w:val="002040"/>
          <w:szCs w:val="22"/>
          <w:shd w:val="clear" w:color="auto" w:fill="FFFFFF"/>
        </w:rPr>
        <w:t>92609 Weiden i.d.Opf.</w:t>
      </w:r>
    </w:p>
    <w:p w14:paraId="1A6401B6" w14:textId="258FF403" w:rsidR="006C3DE2" w:rsidRDefault="006C3DE2" w:rsidP="006C3DE2">
      <w:pPr>
        <w:pStyle w:val="StandardohneAbsatnd"/>
      </w:pPr>
    </w:p>
    <w:p w14:paraId="1E90CF37" w14:textId="77777777" w:rsidR="00AF4607" w:rsidRPr="009C44C3" w:rsidRDefault="00AF4607" w:rsidP="006C3DE2">
      <w:pPr>
        <w:pStyle w:val="StandardohneAbsatnd"/>
      </w:pPr>
    </w:p>
    <w:p w14:paraId="09A2661B" w14:textId="77777777" w:rsidR="006C3DE2" w:rsidRDefault="006C3DE2" w:rsidP="006C3DE2">
      <w:pPr>
        <w:pStyle w:val="StandardohneAbsatnd"/>
      </w:pPr>
    </w:p>
    <w:p w14:paraId="3633DC1F" w14:textId="77777777" w:rsidR="006C3DE2" w:rsidRDefault="006C3DE2" w:rsidP="00BC4872">
      <w:pPr>
        <w:pStyle w:val="StandardohneAbsatnd"/>
      </w:pPr>
      <w:r>
        <w:br w:type="column"/>
      </w:r>
    </w:p>
    <w:p w14:paraId="7E906195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03FC868C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09C24E41" w14:textId="77777777" w:rsidR="006C3DE2" w:rsidRDefault="006C3DE2" w:rsidP="006C3DE2">
      <w:pPr>
        <w:pStyle w:val="StandardohneAbsatnd"/>
      </w:pPr>
    </w:p>
    <w:p w14:paraId="7E40B939" w14:textId="77777777" w:rsidR="006C3DE2" w:rsidRDefault="006C3DE2" w:rsidP="006C3DE2">
      <w:pPr>
        <w:pStyle w:val="StandardohneAbsatnd"/>
      </w:pPr>
    </w:p>
    <w:p w14:paraId="140EC6F5" w14:textId="77777777" w:rsidR="006C3DE2" w:rsidRDefault="006C3DE2" w:rsidP="006C3DE2">
      <w:pPr>
        <w:pStyle w:val="StandardohneAbsatnd"/>
        <w:sectPr w:rsidR="006C3DE2" w:rsidSect="00B76EE6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4C3C0AE0" w14:textId="47D5F89C" w:rsidR="00C10044" w:rsidRDefault="00C10044" w:rsidP="00C10044">
      <w:pPr>
        <w:pStyle w:val="Textbeginn"/>
        <w:spacing w:before="60"/>
      </w:pPr>
    </w:p>
    <w:p w14:paraId="76AF428C" w14:textId="77777777" w:rsidR="00FB1ADE" w:rsidRDefault="00FB1ADE" w:rsidP="00C10044">
      <w:pPr>
        <w:pStyle w:val="Textbeginn"/>
        <w:spacing w:before="60"/>
      </w:pPr>
    </w:p>
    <w:tbl>
      <w:tblPr>
        <w:tblW w:w="9600" w:type="dxa"/>
        <w:tblInd w:w="49" w:type="dxa"/>
        <w:tblLayout w:type="fixed"/>
        <w:tblLook w:val="04A0" w:firstRow="1" w:lastRow="0" w:firstColumn="1" w:lastColumn="0" w:noHBand="0" w:noVBand="1"/>
      </w:tblPr>
      <w:tblGrid>
        <w:gridCol w:w="1320"/>
        <w:gridCol w:w="8280"/>
      </w:tblGrid>
      <w:tr w:rsidR="00C10044" w:rsidRPr="00C10044" w14:paraId="7EC15A53" w14:textId="77777777" w:rsidTr="00B24683">
        <w:trPr>
          <w:trHeight w:hRule="exact" w:val="280"/>
        </w:trPr>
        <w:tc>
          <w:tcPr>
            <w:tcW w:w="1320" w:type="dxa"/>
            <w:vAlign w:val="center"/>
            <w:hideMark/>
          </w:tcPr>
          <w:p w14:paraId="3BB8554E" w14:textId="77777777" w:rsidR="00C10044" w:rsidRPr="00C10044" w:rsidRDefault="00C10044" w:rsidP="00C10044">
            <w:pPr>
              <w:tabs>
                <w:tab w:val="left" w:pos="993"/>
              </w:tabs>
              <w:spacing w:after="0" w:line="240" w:lineRule="auto"/>
              <w:jc w:val="left"/>
              <w:rPr>
                <w:b/>
                <w:sz w:val="20"/>
                <w:szCs w:val="20"/>
                <w:lang w:eastAsia="en-US"/>
              </w:rPr>
            </w:pPr>
            <w:r w:rsidRPr="00C10044">
              <w:rPr>
                <w:b/>
                <w:sz w:val="20"/>
                <w:szCs w:val="20"/>
                <w:lang w:eastAsia="en-US"/>
              </w:rPr>
              <w:t>Anlagen:</w:t>
            </w:r>
          </w:p>
        </w:tc>
        <w:tc>
          <w:tcPr>
            <w:tcW w:w="8280" w:type="dxa"/>
            <w:vAlign w:val="center"/>
            <w:hideMark/>
          </w:tcPr>
          <w:p w14:paraId="29AD772A" w14:textId="77777777" w:rsidR="00C10044" w:rsidRPr="00C10044" w:rsidRDefault="00C10044" w:rsidP="00C10044">
            <w:pPr>
              <w:tabs>
                <w:tab w:val="left" w:pos="993"/>
              </w:tabs>
              <w:spacing w:after="0" w:line="240" w:lineRule="auto"/>
              <w:jc w:val="left"/>
              <w:rPr>
                <w:b/>
                <w:sz w:val="20"/>
                <w:szCs w:val="20"/>
                <w:lang w:eastAsia="en-US"/>
              </w:rPr>
            </w:pPr>
            <w:r w:rsidRPr="00C10044">
              <w:rPr>
                <w:b/>
                <w:sz w:val="20"/>
                <w:szCs w:val="20"/>
                <w:lang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 w:rsidRPr="00C10044">
              <w:rPr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b/>
                <w:sz w:val="20"/>
                <w:szCs w:val="20"/>
                <w:lang w:eastAsia="en-US"/>
              </w:rPr>
            </w:r>
            <w:r w:rsidR="00FC419D">
              <w:rPr>
                <w:b/>
                <w:sz w:val="20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8"/>
            <w:r w:rsidRPr="00C10044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10044">
              <w:rPr>
                <w:b/>
                <w:sz w:val="20"/>
                <w:szCs w:val="20"/>
                <w:lang w:eastAsia="en-US"/>
              </w:rPr>
              <w:t>Werdegangsblatt</w:t>
            </w:r>
            <w:proofErr w:type="spellEnd"/>
            <w:r w:rsidRPr="00C10044">
              <w:rPr>
                <w:b/>
                <w:sz w:val="20"/>
                <w:szCs w:val="20"/>
                <w:lang w:eastAsia="en-US"/>
              </w:rPr>
              <w:t xml:space="preserve"> (bei Neuzugängen)</w:t>
            </w:r>
          </w:p>
        </w:tc>
      </w:tr>
      <w:tr w:rsidR="00C10044" w:rsidRPr="00C10044" w14:paraId="45B16459" w14:textId="77777777" w:rsidTr="00B24683">
        <w:trPr>
          <w:trHeight w:hRule="exact" w:val="280"/>
        </w:trPr>
        <w:tc>
          <w:tcPr>
            <w:tcW w:w="1320" w:type="dxa"/>
            <w:vAlign w:val="center"/>
          </w:tcPr>
          <w:p w14:paraId="5AB31AB6" w14:textId="77777777" w:rsidR="00C10044" w:rsidRPr="00C10044" w:rsidRDefault="00C10044" w:rsidP="00C10044">
            <w:pPr>
              <w:tabs>
                <w:tab w:val="left" w:pos="993"/>
              </w:tabs>
              <w:spacing w:after="0" w:line="240" w:lineRule="auto"/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280" w:type="dxa"/>
            <w:vAlign w:val="center"/>
            <w:hideMark/>
          </w:tcPr>
          <w:p w14:paraId="24149C00" w14:textId="77777777" w:rsidR="00C10044" w:rsidRPr="00C10044" w:rsidRDefault="00C10044" w:rsidP="00C10044">
            <w:pPr>
              <w:tabs>
                <w:tab w:val="left" w:pos="993"/>
              </w:tabs>
              <w:spacing w:after="0" w:line="240" w:lineRule="auto"/>
              <w:jc w:val="left"/>
              <w:rPr>
                <w:b/>
                <w:sz w:val="20"/>
                <w:szCs w:val="20"/>
                <w:lang w:eastAsia="en-US"/>
              </w:rPr>
            </w:pPr>
            <w:r w:rsidRPr="00C10044">
              <w:rPr>
                <w:b/>
                <w:sz w:val="20"/>
                <w:szCs w:val="20"/>
                <w:lang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b/>
                <w:sz w:val="20"/>
                <w:szCs w:val="20"/>
                <w:lang w:eastAsia="en-US"/>
              </w:rPr>
            </w:r>
            <w:r w:rsidR="00FC419D">
              <w:rPr>
                <w:b/>
                <w:sz w:val="20"/>
                <w:szCs w:val="20"/>
                <w:lang w:eastAsia="en-US"/>
              </w:rPr>
              <w:fldChar w:fldCharType="separate"/>
            </w:r>
            <w:r w:rsidRPr="00C10044">
              <w:rPr>
                <w:b/>
                <w:sz w:val="20"/>
                <w:szCs w:val="20"/>
                <w:lang w:eastAsia="en-US"/>
              </w:rPr>
              <w:fldChar w:fldCharType="end"/>
            </w:r>
            <w:r w:rsidRPr="00C10044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66F8D114" w14:textId="3C98F8CF" w:rsidR="006E24F7" w:rsidRDefault="006E24F7" w:rsidP="00C1004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/>
        </w:rPr>
      </w:pPr>
    </w:p>
    <w:p w14:paraId="538DF218" w14:textId="77777777" w:rsidR="00FB1ADE" w:rsidRPr="00C10044" w:rsidRDefault="00FB1ADE" w:rsidP="00C1004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/>
        </w:rPr>
      </w:pPr>
    </w:p>
    <w:p w14:paraId="0529C62B" w14:textId="0506F261" w:rsidR="00C10044" w:rsidRPr="00C10044" w:rsidRDefault="002C5589" w:rsidP="00C10044">
      <w:pPr>
        <w:keepNext/>
        <w:spacing w:after="0" w:line="240" w:lineRule="auto"/>
        <w:jc w:val="center"/>
        <w:outlineLvl w:val="2"/>
        <w:rPr>
          <w:b/>
          <w:sz w:val="24"/>
          <w:szCs w:val="20"/>
          <w:lang w:eastAsia="en-US"/>
        </w:rPr>
      </w:pPr>
      <w:r w:rsidRPr="00C10044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8C1578" wp14:editId="06910300">
                <wp:simplePos x="0" y="0"/>
                <wp:positionH relativeFrom="page">
                  <wp:posOffset>73378</wp:posOffset>
                </wp:positionH>
                <wp:positionV relativeFrom="page">
                  <wp:posOffset>4244622</wp:posOffset>
                </wp:positionV>
                <wp:extent cx="310444" cy="379412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44" cy="379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0F00" w14:textId="77777777" w:rsidR="00C10044" w:rsidRPr="00146E23" w:rsidRDefault="00C10044" w:rsidP="00C10044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C15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.8pt;margin-top:334.2pt;width:24.45pt;height:29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" stroked="f">
                <v:textbox style="layout-flow:vertical;mso-layout-flow-alt:bottom-to-top">
                  <w:txbxContent>
                    <w:p w14:paraId="595C0F00" w14:textId="77777777" w:rsidR="00C10044" w:rsidRPr="00146E23" w:rsidRDefault="00C10044" w:rsidP="00C10044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0044" w:rsidRPr="00C10044">
        <w:rPr>
          <w:b/>
          <w:sz w:val="24"/>
          <w:szCs w:val="20"/>
          <w:lang w:eastAsia="en-US"/>
        </w:rPr>
        <w:t xml:space="preserve">Mitteilung über </w:t>
      </w:r>
      <w:proofErr w:type="spellStart"/>
      <w:r w:rsidR="00C10044" w:rsidRPr="00C10044">
        <w:rPr>
          <w:b/>
          <w:sz w:val="24"/>
          <w:szCs w:val="20"/>
          <w:lang w:eastAsia="en-US"/>
        </w:rPr>
        <w:t>bezügerelevante</w:t>
      </w:r>
      <w:proofErr w:type="spellEnd"/>
      <w:r w:rsidR="00C10044" w:rsidRPr="00C10044">
        <w:rPr>
          <w:b/>
          <w:sz w:val="24"/>
          <w:szCs w:val="20"/>
          <w:lang w:eastAsia="en-US"/>
        </w:rPr>
        <w:t xml:space="preserve"> Daten</w:t>
      </w:r>
    </w:p>
    <w:p w14:paraId="2EA40649" w14:textId="2BDE2A3B" w:rsidR="00C10044" w:rsidRPr="00C10044" w:rsidRDefault="00C10044" w:rsidP="00C1004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en-US"/>
        </w:rPr>
      </w:pPr>
    </w:p>
    <w:p w14:paraId="668BDC7E" w14:textId="77777777" w:rsidR="00C10044" w:rsidRPr="00C10044" w:rsidRDefault="00C10044" w:rsidP="00C1004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10076" w:type="dxa"/>
        <w:tblInd w:w="-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9" w:author="Schubert, Ralph (LfF-R)" w:date="2026-01-07T09:49:00Z">
          <w:tblPr>
            <w:tblW w:w="10076" w:type="dxa"/>
            <w:tblInd w:w="-425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60"/>
        <w:gridCol w:w="160"/>
        <w:gridCol w:w="421"/>
        <w:gridCol w:w="1416"/>
        <w:gridCol w:w="208"/>
        <w:gridCol w:w="217"/>
        <w:gridCol w:w="150"/>
        <w:gridCol w:w="983"/>
        <w:gridCol w:w="214"/>
        <w:gridCol w:w="211"/>
        <w:gridCol w:w="224"/>
        <w:gridCol w:w="198"/>
        <w:gridCol w:w="322"/>
        <w:gridCol w:w="360"/>
        <w:gridCol w:w="195"/>
        <w:gridCol w:w="230"/>
        <w:gridCol w:w="93"/>
        <w:gridCol w:w="209"/>
        <w:gridCol w:w="294"/>
        <w:gridCol w:w="84"/>
        <w:gridCol w:w="59"/>
        <w:gridCol w:w="140"/>
        <w:gridCol w:w="427"/>
        <w:gridCol w:w="309"/>
        <w:gridCol w:w="117"/>
        <w:gridCol w:w="246"/>
        <w:gridCol w:w="225"/>
        <w:gridCol w:w="12"/>
        <w:gridCol w:w="7"/>
        <w:gridCol w:w="2085"/>
        <w:tblGridChange w:id="10">
          <w:tblGrid>
            <w:gridCol w:w="260"/>
            <w:gridCol w:w="160"/>
            <w:gridCol w:w="421"/>
            <w:gridCol w:w="9"/>
            <w:gridCol w:w="420"/>
            <w:gridCol w:w="5"/>
            <w:gridCol w:w="416"/>
            <w:gridCol w:w="4"/>
            <w:gridCol w:w="562"/>
            <w:gridCol w:w="425"/>
            <w:gridCol w:w="150"/>
            <w:gridCol w:w="483"/>
            <w:gridCol w:w="500"/>
            <w:gridCol w:w="214"/>
            <w:gridCol w:w="211"/>
            <w:gridCol w:w="422"/>
            <w:gridCol w:w="217"/>
            <w:gridCol w:w="105"/>
            <w:gridCol w:w="360"/>
            <w:gridCol w:w="395"/>
            <w:gridCol w:w="30"/>
            <w:gridCol w:w="93"/>
            <w:gridCol w:w="209"/>
            <w:gridCol w:w="294"/>
            <w:gridCol w:w="24"/>
            <w:gridCol w:w="119"/>
            <w:gridCol w:w="140"/>
            <w:gridCol w:w="367"/>
            <w:gridCol w:w="60"/>
            <w:gridCol w:w="309"/>
            <w:gridCol w:w="56"/>
            <w:gridCol w:w="61"/>
            <w:gridCol w:w="246"/>
            <w:gridCol w:w="225"/>
            <w:gridCol w:w="12"/>
            <w:gridCol w:w="7"/>
            <w:gridCol w:w="2085"/>
            <w:gridCol w:w="850"/>
            <w:gridCol w:w="425"/>
          </w:tblGrid>
        </w:tblGridChange>
      </w:tblGrid>
      <w:tr w:rsidR="00EA28E8" w:rsidRPr="00C10044" w14:paraId="6439085A" w14:textId="77777777" w:rsidTr="002C5589">
        <w:trPr>
          <w:cantSplit/>
          <w:trPrChange w:id="11" w:author="Schubert, Ralph (LfF-R)" w:date="2026-01-07T09:49:00Z">
            <w:trPr>
              <w:gridBefore w:val="6"/>
              <w:cantSplit/>
            </w:trPr>
          </w:trPrChange>
        </w:trPr>
        <w:tc>
          <w:tcPr>
            <w:tcW w:w="420" w:type="dxa"/>
            <w:gridSpan w:val="2"/>
            <w:tcBorders>
              <w:right w:val="nil"/>
            </w:tcBorders>
            <w:vAlign w:val="center"/>
            <w:tcPrChange w:id="12" w:author="Schubert, Ralph (LfF-R)" w:date="2026-01-07T09:49:00Z">
              <w:tcPr>
                <w:tcW w:w="4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5145AE22" w14:textId="77777777" w:rsidR="00EA28E8" w:rsidRPr="00C10044" w:rsidRDefault="00EA28E8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9656" w:type="dxa"/>
            <w:gridSpan w:val="2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tcPrChange w:id="13" w:author="Schubert, Ralph (LfF-R)" w:date="2026-01-07T09:49:00Z">
              <w:tcPr>
                <w:tcW w:w="9656" w:type="dxa"/>
                <w:gridSpan w:val="31"/>
                <w:vMerge w:val="restart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216992CE" w14:textId="772F5EC1" w:rsidR="00EA28E8" w:rsidRPr="00A2477D" w:rsidRDefault="00EA28E8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  <w:rPrChange w:id="14" w:author="Schubert, Ralph (LfF-R)" w:date="2026-01-07T09:45:00Z">
                  <w:rPr>
                    <w:rFonts w:cs="Arial"/>
                    <w:color w:val="FF0000"/>
                    <w:szCs w:val="18"/>
                    <w:lang w:eastAsia="en-US"/>
                  </w:rPr>
                </w:rPrChange>
              </w:rPr>
            </w:pPr>
            <w:r w:rsidRPr="00A2477D">
              <w:rPr>
                <w:rFonts w:cs="Arial"/>
                <w:szCs w:val="18"/>
                <w:lang w:eastAsia="en-US"/>
                <w:rPrChange w:id="15" w:author="Schubert, Ralph (LfF-R)" w:date="2026-01-07T09:45:00Z">
                  <w:rPr>
                    <w:rFonts w:cs="Arial"/>
                    <w:color w:val="FF0000"/>
                    <w:szCs w:val="18"/>
                    <w:lang w:eastAsia="en-US"/>
                  </w:rPr>
                </w:rPrChange>
              </w:rPr>
              <w:t>Dienststelle mit vollständiger Anschrift:</w:t>
            </w:r>
          </w:p>
          <w:p w14:paraId="30C72DE9" w14:textId="61E821E7" w:rsidR="00EA28E8" w:rsidRPr="00A2477D" w:rsidRDefault="00EA28E8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</w:tr>
      <w:tr w:rsidR="00EA28E8" w:rsidRPr="00C10044" w14:paraId="0238B967" w14:textId="77777777" w:rsidTr="002C5589">
        <w:trPr>
          <w:cantSplit/>
          <w:trPrChange w:id="16" w:author="Schubert, Ralph (LfF-R)" w:date="2026-01-07T09:49:00Z">
            <w:trPr>
              <w:gridBefore w:val="6"/>
              <w:cantSplit/>
            </w:trPr>
          </w:trPrChange>
        </w:trPr>
        <w:tc>
          <w:tcPr>
            <w:tcW w:w="420" w:type="dxa"/>
            <w:gridSpan w:val="2"/>
            <w:tcBorders>
              <w:right w:val="nil"/>
            </w:tcBorders>
            <w:vAlign w:val="center"/>
            <w:tcPrChange w:id="17" w:author="Schubert, Ralph (LfF-R)" w:date="2026-01-07T09:49:00Z">
              <w:tcPr>
                <w:tcW w:w="4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3BF9075C" w14:textId="77777777" w:rsidR="00EA28E8" w:rsidRPr="00C10044" w:rsidRDefault="00EA28E8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9656" w:type="dxa"/>
            <w:gridSpan w:val="2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tcPrChange w:id="18" w:author="Schubert, Ralph (LfF-R)" w:date="2026-01-07T09:49:00Z">
              <w:tcPr>
                <w:tcW w:w="9656" w:type="dxa"/>
                <w:gridSpan w:val="31"/>
                <w:vMerge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112637D6" w14:textId="77777777" w:rsidR="00EA28E8" w:rsidRPr="00A2477D" w:rsidRDefault="00EA28E8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</w:tr>
      <w:tr w:rsidR="00FC3D8F" w:rsidRPr="00C10044" w14:paraId="1236B98D" w14:textId="77777777" w:rsidTr="00FC419D">
        <w:trPr>
          <w:cantSplit/>
          <w:trPrChange w:id="19" w:author="Schubert, Ralph (LfF-R)" w:date="2026-01-07T10:01:00Z">
            <w:trPr>
              <w:gridBefore w:val="6"/>
              <w:cantSplit/>
            </w:trPr>
          </w:trPrChange>
        </w:trPr>
        <w:tc>
          <w:tcPr>
            <w:tcW w:w="420" w:type="dxa"/>
            <w:gridSpan w:val="2"/>
            <w:tcBorders>
              <w:right w:val="nil"/>
            </w:tcBorders>
            <w:vAlign w:val="center"/>
            <w:tcPrChange w:id="20" w:author="Schubert, Ralph (LfF-R)" w:date="2026-01-07T10:01:00Z">
              <w:tcPr>
                <w:tcW w:w="4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6853EF9A" w14:textId="77777777" w:rsidR="00FC3D8F" w:rsidRPr="00C10044" w:rsidRDefault="00FC3D8F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044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tcPrChange w:id="21" w:author="Schubert, Ralph (LfF-R)" w:date="2026-01-07T10:01:00Z">
              <w:tcPr>
                <w:tcW w:w="4044" w:type="dxa"/>
                <w:gridSpan w:val="12"/>
                <w:vMerge w:val="restart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7A7AA70A" w14:textId="5D4AB537" w:rsidR="00FC3D8F" w:rsidRPr="00A2477D" w:rsidRDefault="00FC3D8F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  <w:rPrChange w:id="22" w:author="Schubert, Ralph (LfF-R)" w:date="2026-01-07T09:45:00Z">
                  <w:rPr>
                    <w:rFonts w:cs="Arial"/>
                    <w:color w:val="FF0000"/>
                    <w:szCs w:val="18"/>
                    <w:lang w:eastAsia="en-US"/>
                  </w:rPr>
                </w:rPrChange>
              </w:rPr>
            </w:pPr>
            <w:r w:rsidRPr="00A2477D">
              <w:rPr>
                <w:rFonts w:cs="Arial"/>
                <w:szCs w:val="18"/>
                <w:lang w:eastAsia="en-US"/>
                <w:rPrChange w:id="23" w:author="Schubert, Ralph (LfF-R)" w:date="2026-01-07T09:45:00Z">
                  <w:rPr>
                    <w:rFonts w:cs="Arial"/>
                    <w:color w:val="FF0000"/>
                    <w:szCs w:val="18"/>
                    <w:lang w:eastAsia="en-US"/>
                  </w:rPr>
                </w:rPrChange>
              </w:rPr>
              <w:t>Name, Vorname:</w:t>
            </w:r>
          </w:p>
          <w:p w14:paraId="45364FD1" w14:textId="43D91801" w:rsidR="00FC3D8F" w:rsidRPr="00A2477D" w:rsidRDefault="00FC3D8F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  <w:rPrChange w:id="24" w:author="Schubert, Ralph (LfF-R)" w:date="2026-01-07T09:45:00Z">
                  <w:rPr>
                    <w:rFonts w:cs="Arial"/>
                    <w:color w:val="FF0000"/>
                    <w:szCs w:val="18"/>
                    <w:lang w:eastAsia="en-US"/>
                  </w:rPr>
                </w:rPrChange>
              </w:rPr>
            </w:pPr>
          </w:p>
        </w:tc>
        <w:tc>
          <w:tcPr>
            <w:tcW w:w="1985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tcPrChange w:id="25" w:author="Schubert, Ralph (LfF-R)" w:date="2026-01-07T10:01:00Z">
              <w:tcPr>
                <w:tcW w:w="1701" w:type="dxa"/>
                <w:gridSpan w:val="11"/>
                <w:vMerge w:val="restart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351FD5A4" w14:textId="53E6A994" w:rsidR="00FC3D8F" w:rsidRPr="00A2477D" w:rsidRDefault="00FC3D8F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  <w:rPrChange w:id="26" w:author="Schubert, Ralph (LfF-R)" w:date="2026-01-07T09:45:00Z">
                  <w:rPr>
                    <w:rFonts w:cs="Arial"/>
                    <w:color w:val="FF0000"/>
                    <w:szCs w:val="18"/>
                    <w:lang w:eastAsia="en-US"/>
                  </w:rPr>
                </w:rPrChange>
              </w:rPr>
            </w:pPr>
            <w:r w:rsidRPr="00A2477D">
              <w:rPr>
                <w:rFonts w:cs="Arial"/>
                <w:szCs w:val="18"/>
                <w:lang w:eastAsia="en-US"/>
                <w:rPrChange w:id="27" w:author="Schubert, Ralph (LfF-R)" w:date="2026-01-07T09:45:00Z">
                  <w:rPr>
                    <w:rFonts w:cs="Arial"/>
                    <w:color w:val="FF0000"/>
                    <w:szCs w:val="18"/>
                    <w:lang w:eastAsia="en-US"/>
                  </w:rPr>
                </w:rPrChange>
              </w:rPr>
              <w:t>Geburtsdatum:</w:t>
            </w:r>
          </w:p>
          <w:p w14:paraId="4FA0E668" w14:textId="0E827809" w:rsidR="00FC3D8F" w:rsidRPr="00A2477D" w:rsidRDefault="00FC3D8F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  <w:rPrChange w:id="28" w:author="Schubert, Ralph (LfF-R)" w:date="2026-01-07T09:45:00Z">
                  <w:rPr>
                    <w:rFonts w:cs="Arial"/>
                    <w:color w:val="FF0000"/>
                    <w:szCs w:val="18"/>
                    <w:lang w:eastAsia="en-US"/>
                  </w:rPr>
                </w:rPrChange>
              </w:rPr>
            </w:pPr>
          </w:p>
        </w:tc>
        <w:tc>
          <w:tcPr>
            <w:tcW w:w="3627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tcPrChange w:id="29" w:author="Schubert, Ralph (LfF-R)" w:date="2026-01-07T10:01:00Z">
              <w:tcPr>
                <w:tcW w:w="3911" w:type="dxa"/>
                <w:gridSpan w:val="8"/>
                <w:vMerge w:val="restart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26EEF2DF" w14:textId="51E85B69" w:rsidR="00FC3D8F" w:rsidRPr="00A2477D" w:rsidRDefault="00FC3D8F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  <w:rPrChange w:id="30" w:author="Schubert, Ralph (LfF-R)" w:date="2026-01-07T09:45:00Z">
                  <w:rPr>
                    <w:rFonts w:cs="Arial"/>
                    <w:color w:val="FF0000"/>
                    <w:szCs w:val="18"/>
                    <w:lang w:eastAsia="en-US"/>
                  </w:rPr>
                </w:rPrChange>
              </w:rPr>
            </w:pPr>
            <w:r w:rsidRPr="00A2477D">
              <w:rPr>
                <w:rFonts w:cs="Arial"/>
                <w:szCs w:val="18"/>
                <w:lang w:eastAsia="en-US"/>
                <w:rPrChange w:id="31" w:author="Schubert, Ralph (LfF-R)" w:date="2026-01-07T09:45:00Z">
                  <w:rPr>
                    <w:rFonts w:cs="Arial"/>
                    <w:color w:val="FF0000"/>
                    <w:szCs w:val="18"/>
                    <w:lang w:eastAsia="en-US"/>
                  </w:rPr>
                </w:rPrChange>
              </w:rPr>
              <w:t>Amts-/Dienstbezeichnung</w:t>
            </w:r>
          </w:p>
          <w:p w14:paraId="03B357AA" w14:textId="2153CD12" w:rsidR="00FC3D8F" w:rsidRPr="00A2477D" w:rsidRDefault="00FC3D8F" w:rsidP="00C10044">
            <w:pPr>
              <w:spacing w:after="0" w:line="240" w:lineRule="auto"/>
              <w:jc w:val="left"/>
              <w:rPr>
                <w:rFonts w:cs="Arial"/>
                <w:szCs w:val="18"/>
                <w:lang w:eastAsia="en-US"/>
                <w:rPrChange w:id="32" w:author="Schubert, Ralph (LfF-R)" w:date="2026-01-07T09:45:00Z">
                  <w:rPr>
                    <w:rFonts w:cs="Arial"/>
                    <w:color w:val="FF0000"/>
                    <w:szCs w:val="18"/>
                    <w:lang w:eastAsia="en-US"/>
                  </w:rPr>
                </w:rPrChange>
              </w:rPr>
            </w:pPr>
          </w:p>
        </w:tc>
      </w:tr>
      <w:tr w:rsidR="00FC3D8F" w:rsidRPr="00C10044" w14:paraId="0471ED4A" w14:textId="77777777" w:rsidTr="00FC419D">
        <w:trPr>
          <w:cantSplit/>
          <w:trPrChange w:id="33" w:author="Schubert, Ralph (LfF-R)" w:date="2026-01-07T10:01:00Z">
            <w:trPr>
              <w:gridBefore w:val="6"/>
              <w:cantSplit/>
            </w:trPr>
          </w:trPrChange>
        </w:trPr>
        <w:tc>
          <w:tcPr>
            <w:tcW w:w="420" w:type="dxa"/>
            <w:gridSpan w:val="2"/>
            <w:tcBorders>
              <w:bottom w:val="single" w:sz="4" w:space="0" w:color="auto"/>
              <w:right w:val="nil"/>
            </w:tcBorders>
            <w:vAlign w:val="center"/>
            <w:tcPrChange w:id="34" w:author="Schubert, Ralph (LfF-R)" w:date="2026-01-07T10:01:00Z">
              <w:tcPr>
                <w:tcW w:w="4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14:paraId="33FC4371" w14:textId="77777777" w:rsidR="00FC3D8F" w:rsidRPr="00C10044" w:rsidRDefault="00FC3D8F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044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tcPrChange w:id="35" w:author="Schubert, Ralph (LfF-R)" w:date="2026-01-07T10:01:00Z">
              <w:tcPr>
                <w:tcW w:w="4044" w:type="dxa"/>
                <w:gridSpan w:val="12"/>
                <w:vMerge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6B778C82" w14:textId="77777777" w:rsidR="00FC3D8F" w:rsidRPr="00C10044" w:rsidRDefault="00FC3D8F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985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tcPrChange w:id="36" w:author="Schubert, Ralph (LfF-R)" w:date="2026-01-07T10:01:00Z">
              <w:tcPr>
                <w:tcW w:w="1701" w:type="dxa"/>
                <w:gridSpan w:val="11"/>
                <w:vMerge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6456539B" w14:textId="77777777" w:rsidR="00FC3D8F" w:rsidRPr="00A2477D" w:rsidRDefault="00FC3D8F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627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tcPrChange w:id="37" w:author="Schubert, Ralph (LfF-R)" w:date="2026-01-07T10:01:00Z">
              <w:tcPr>
                <w:tcW w:w="3911" w:type="dxa"/>
                <w:gridSpan w:val="8"/>
                <w:vMerge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69192373" w14:textId="6E8A9F24" w:rsidR="00FC3D8F" w:rsidRPr="00C10044" w:rsidRDefault="00FC3D8F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</w:tr>
      <w:tr w:rsidR="00C10044" w:rsidRPr="00C10044" w14:paraId="1ADCFFA4" w14:textId="77777777" w:rsidTr="005B0745">
        <w:trPr>
          <w:cantSplit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96C762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7"/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38"/>
          </w:p>
        </w:tc>
        <w:tc>
          <w:tcPr>
            <w:tcW w:w="6228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96BCCE0" w14:textId="77777777" w:rsidR="00C10044" w:rsidRPr="00A2477D" w:rsidRDefault="00C10044" w:rsidP="00C10044">
            <w:pPr>
              <w:spacing w:after="0" w:line="240" w:lineRule="auto"/>
              <w:jc w:val="left"/>
              <w:rPr>
                <w:b/>
                <w:szCs w:val="20"/>
                <w:lang w:eastAsia="en-US"/>
              </w:rPr>
            </w:pPr>
            <w:r w:rsidRPr="00A2477D">
              <w:rPr>
                <w:b/>
                <w:szCs w:val="20"/>
                <w:lang w:eastAsia="en-US"/>
              </w:rPr>
              <w:t>Änderung der persönlichen Verhältnisse (soweit bekannt)</w:t>
            </w:r>
          </w:p>
        </w:tc>
        <w:tc>
          <w:tcPr>
            <w:tcW w:w="3428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79F71C9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</w:tr>
      <w:tr w:rsidR="00C10044" w:rsidRPr="00C10044" w14:paraId="6AA84071" w14:textId="77777777" w:rsidTr="005B0745">
        <w:trPr>
          <w:cantSplit/>
        </w:trPr>
        <w:tc>
          <w:tcPr>
            <w:tcW w:w="420" w:type="dxa"/>
            <w:gridSpan w:val="2"/>
          </w:tcPr>
          <w:p w14:paraId="2B480554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13DB0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8"/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39"/>
          </w:p>
        </w:tc>
        <w:tc>
          <w:tcPr>
            <w:tcW w:w="566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BA83812" w14:textId="7FDE7A4B" w:rsidR="00C10044" w:rsidRPr="00A2477D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A2477D">
              <w:rPr>
                <w:sz w:val="16"/>
                <w:szCs w:val="20"/>
                <w:lang w:eastAsia="en-US"/>
              </w:rPr>
              <w:t>Name, Vorname, Namenszusätze</w:t>
            </w:r>
            <w:r w:rsidR="002453B0" w:rsidRPr="00A2477D">
              <w:rPr>
                <w:sz w:val="16"/>
                <w:szCs w:val="20"/>
                <w:lang w:eastAsia="en-US"/>
              </w:rPr>
              <w:t xml:space="preserve"> </w:t>
            </w:r>
            <w:r w:rsidR="002453B0" w:rsidRPr="00A2477D">
              <w:rPr>
                <w:sz w:val="16"/>
                <w:szCs w:val="20"/>
                <w:lang w:eastAsia="en-US"/>
                <w:rPrChange w:id="40" w:author="Schubert, Ralph (LfF-R)" w:date="2026-01-07T09:45:00Z">
                  <w:rPr>
                    <w:color w:val="FF0000"/>
                    <w:sz w:val="16"/>
                    <w:szCs w:val="20"/>
                    <w:lang w:eastAsia="en-US"/>
                  </w:rPr>
                </w:rPrChange>
              </w:rPr>
              <w:t>bzw. Namensänderung</w:t>
            </w:r>
          </w:p>
        </w:tc>
        <w:tc>
          <w:tcPr>
            <w:tcW w:w="3568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F7BC7AF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20"/>
                <w:lang w:eastAsia="en-US"/>
              </w:rPr>
            </w:pPr>
          </w:p>
        </w:tc>
      </w:tr>
      <w:tr w:rsidR="00C10044" w:rsidRPr="00C10044" w14:paraId="08B585A4" w14:textId="77777777" w:rsidTr="005B0745">
        <w:trPr>
          <w:cantSplit/>
          <w:trHeight w:hRule="exact" w:val="286"/>
        </w:trPr>
        <w:tc>
          <w:tcPr>
            <w:tcW w:w="420" w:type="dxa"/>
            <w:gridSpan w:val="2"/>
          </w:tcPr>
          <w:p w14:paraId="53BD0DE9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6CB7BD7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235" w:type="dxa"/>
            <w:gridSpan w:val="2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5A929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02086FBB" w14:textId="77777777" w:rsidTr="005B0745">
        <w:trPr>
          <w:cantSplit/>
        </w:trPr>
        <w:tc>
          <w:tcPr>
            <w:tcW w:w="420" w:type="dxa"/>
            <w:gridSpan w:val="2"/>
          </w:tcPr>
          <w:p w14:paraId="36D4AA90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A022D1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7143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6470DB" w14:textId="02E6344E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 xml:space="preserve">Anschrift des Hauptwohnsitzes </w:t>
            </w:r>
            <w:proofErr w:type="spellStart"/>
            <w:r w:rsidRPr="00C10044">
              <w:rPr>
                <w:sz w:val="16"/>
                <w:szCs w:val="20"/>
                <w:lang w:eastAsia="en-US"/>
              </w:rPr>
              <w:t>i.S.d</w:t>
            </w:r>
            <w:proofErr w:type="spellEnd"/>
            <w:r w:rsidRPr="00C10044">
              <w:rPr>
                <w:sz w:val="16"/>
                <w:szCs w:val="20"/>
                <w:lang w:eastAsia="en-US"/>
              </w:rPr>
              <w:t>. §§ 21 Abs. 2, 22 BMG (Straße, Nummer, PLZ, Ort, ggf</w:t>
            </w:r>
            <w:del w:id="41" w:author="Lörzel, Florian (LfF-R)" w:date="2025-12-08T13:16:00Z">
              <w:r w:rsidRPr="00C10044" w:rsidDel="002E514E">
                <w:rPr>
                  <w:sz w:val="16"/>
                  <w:szCs w:val="20"/>
                  <w:lang w:eastAsia="en-US"/>
                </w:rPr>
                <w:delText xml:space="preserve"> </w:delText>
              </w:r>
            </w:del>
            <w:r w:rsidRPr="00C10044">
              <w:rPr>
                <w:sz w:val="16"/>
                <w:szCs w:val="20"/>
                <w:lang w:eastAsia="en-US"/>
              </w:rPr>
              <w:t>.</w:t>
            </w:r>
            <w:ins w:id="42" w:author="Lörzel, Florian (LfF-R)" w:date="2025-12-08T13:16:00Z">
              <w:r w:rsidR="002E514E">
                <w:rPr>
                  <w:sz w:val="16"/>
                  <w:szCs w:val="20"/>
                  <w:lang w:eastAsia="en-US"/>
                </w:rPr>
                <w:t xml:space="preserve"> </w:t>
              </w:r>
            </w:ins>
            <w:r w:rsidRPr="00C10044">
              <w:rPr>
                <w:sz w:val="16"/>
                <w:szCs w:val="20"/>
                <w:lang w:eastAsia="en-US"/>
              </w:rPr>
              <w:t>Land)</w:t>
            </w:r>
          </w:p>
          <w:p w14:paraId="294A85F5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6"/>
                <w:szCs w:val="20"/>
                <w:lang w:eastAsia="en-US"/>
              </w:rPr>
            </w:pPr>
            <w:r w:rsidRPr="00C10044">
              <w:rPr>
                <w:b/>
                <w:sz w:val="16"/>
                <w:szCs w:val="20"/>
                <w:lang w:eastAsia="en-US"/>
              </w:rPr>
              <w:t>-siehe auch Hinweis III und IV-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B01E059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 xml:space="preserve">       seit (Tag, Monat, Jahr)</w:t>
            </w:r>
          </w:p>
        </w:tc>
      </w:tr>
      <w:tr w:rsidR="00C10044" w:rsidRPr="00C10044" w14:paraId="7FE2FDC8" w14:textId="77777777" w:rsidTr="005B0745">
        <w:trPr>
          <w:cantSplit/>
          <w:trHeight w:hRule="exact" w:val="593"/>
        </w:trPr>
        <w:tc>
          <w:tcPr>
            <w:tcW w:w="420" w:type="dxa"/>
            <w:gridSpan w:val="2"/>
          </w:tcPr>
          <w:p w14:paraId="18B311A8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8B920C5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14:paraId="612ADBAA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71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9E82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14:paraId="7C8B8FAE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1407EA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  <w:p w14:paraId="48805FAB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58443729" w14:textId="77777777" w:rsidTr="005B0745">
        <w:trPr>
          <w:cantSplit/>
          <w:trHeight w:val="310"/>
        </w:trPr>
        <w:tc>
          <w:tcPr>
            <w:tcW w:w="420" w:type="dxa"/>
            <w:gridSpan w:val="2"/>
            <w:vMerge w:val="restart"/>
          </w:tcPr>
          <w:p w14:paraId="422ED99E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54E6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AE81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Familienstand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5B787C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5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43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29FCEB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verheiratet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D8B556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6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44"/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B188B9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verwitwet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D6EAF0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8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45"/>
          </w:p>
        </w:tc>
        <w:tc>
          <w:tcPr>
            <w:tcW w:w="1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FFC8D7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geschieden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896CE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7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46"/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4E273E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dauernd getrennt lebend</w:t>
            </w:r>
          </w:p>
        </w:tc>
      </w:tr>
      <w:tr w:rsidR="00C10044" w:rsidRPr="00C10044" w14:paraId="2137C884" w14:textId="77777777" w:rsidTr="005B0745">
        <w:trPr>
          <w:cantSplit/>
          <w:trHeight w:val="180"/>
        </w:trPr>
        <w:tc>
          <w:tcPr>
            <w:tcW w:w="420" w:type="dxa"/>
            <w:gridSpan w:val="2"/>
            <w:vMerge/>
            <w:vAlign w:val="center"/>
            <w:hideMark/>
          </w:tcPr>
          <w:p w14:paraId="4C04FE3B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7327" w:type="dxa"/>
            <w:gridSpan w:val="2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699EB35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9E13EED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(Tag, Monat, Jahr)</w:t>
            </w:r>
          </w:p>
        </w:tc>
      </w:tr>
      <w:tr w:rsidR="00C10044" w:rsidRPr="00C10044" w14:paraId="72B0FC53" w14:textId="77777777" w:rsidTr="005B0745">
        <w:trPr>
          <w:cantSplit/>
          <w:trHeight w:val="115"/>
        </w:trPr>
        <w:tc>
          <w:tcPr>
            <w:tcW w:w="420" w:type="dxa"/>
            <w:gridSpan w:val="2"/>
          </w:tcPr>
          <w:p w14:paraId="74142F3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63505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6906" w:type="dxa"/>
            <w:gridSpan w:val="23"/>
          </w:tcPr>
          <w:p w14:paraId="0E0D8527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32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7B9EC74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C10044">
              <w:rPr>
                <w:b/>
                <w:sz w:val="20"/>
                <w:szCs w:val="20"/>
                <w:lang w:eastAsia="en-US"/>
              </w:rPr>
              <w:t xml:space="preserve">seit: </w:t>
            </w:r>
          </w:p>
        </w:tc>
      </w:tr>
      <w:tr w:rsidR="00C10044" w:rsidRPr="00C10044" w14:paraId="3018C4B1" w14:textId="77777777" w:rsidTr="005B0745">
        <w:trPr>
          <w:cantSplit/>
          <w:trHeight w:val="115"/>
        </w:trPr>
        <w:tc>
          <w:tcPr>
            <w:tcW w:w="420" w:type="dxa"/>
            <w:gridSpan w:val="2"/>
          </w:tcPr>
          <w:p w14:paraId="0ACCE25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148D9B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6906" w:type="dxa"/>
            <w:gridSpan w:val="23"/>
            <w:hideMark/>
          </w:tcPr>
          <w:p w14:paraId="3C895743" w14:textId="77777777" w:rsidR="00C10044" w:rsidRPr="00C10044" w:rsidRDefault="00C10044" w:rsidP="00C10044">
            <w:pPr>
              <w:keepNext/>
              <w:tabs>
                <w:tab w:val="left" w:pos="708"/>
                <w:tab w:val="left" w:pos="993"/>
              </w:tabs>
              <w:spacing w:after="0" w:line="240" w:lineRule="auto"/>
              <w:jc w:val="left"/>
              <w:outlineLvl w:val="1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t>Nachweise (soweit vorhanden) bitte beifügen !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E58B2A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7FFEEC06" w14:textId="77777777" w:rsidTr="005B0745">
        <w:trPr>
          <w:cantSplit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3E8CA6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6655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7A687AF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Änderung der dienstlichen Verwendung</w:t>
            </w:r>
          </w:p>
        </w:tc>
        <w:tc>
          <w:tcPr>
            <w:tcW w:w="3001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AB01412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7417F22E" w14:textId="77777777" w:rsidTr="00FC419D">
        <w:trPr>
          <w:cantSplit/>
          <w:trPrChange w:id="47" w:author="Schubert, Ralph (LfF-R)" w:date="2026-01-07T10:01:00Z">
            <w:trPr>
              <w:gridBefore w:val="4"/>
              <w:gridAfter w:val="0"/>
              <w:cantSplit/>
            </w:trPr>
          </w:trPrChange>
        </w:trPr>
        <w:tc>
          <w:tcPr>
            <w:tcW w:w="420" w:type="dxa"/>
            <w:gridSpan w:val="2"/>
            <w:tcPrChange w:id="48" w:author="Schubert, Ralph (LfF-R)" w:date="2026-01-07T10:01:00Z">
              <w:tcPr>
                <w:tcW w:w="420" w:type="dxa"/>
              </w:tcPr>
            </w:tcPrChange>
          </w:tcPr>
          <w:p w14:paraId="71B19B30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  <w:tcPrChange w:id="49" w:author="Schubert, Ralph (LfF-R)" w:date="2026-01-07T10:01:00Z">
              <w:tcPr>
                <w:tcW w:w="421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59B67C3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  <w:tcPrChange w:id="50" w:author="Schubert, Ralph (LfF-R)" w:date="2026-01-07T10:01:00Z">
              <w:tcPr>
                <w:tcW w:w="1624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  <w:hideMark/>
              </w:tcPr>
            </w:tcPrChange>
          </w:tcPr>
          <w:p w14:paraId="75E8904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Abordnung </w:t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9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51"/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52" w:author="Schubert, Ralph (LfF-R)" w:date="2026-01-07T10:01:00Z">
              <w:tcPr>
                <w:tcW w:w="156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5F32DC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Versetzung </w:t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0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53"/>
          </w:p>
        </w:tc>
        <w:tc>
          <w:tcPr>
            <w:tcW w:w="151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  <w:tcPrChange w:id="54" w:author="Schubert, Ralph (LfF-R)" w:date="2026-01-07T10:01:00Z">
              <w:tcPr>
                <w:tcW w:w="1510" w:type="dxa"/>
                <w:gridSpan w:val="8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D314587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Zuweisung </w:t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1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55"/>
          </w:p>
        </w:tc>
        <w:tc>
          <w:tcPr>
            <w:tcW w:w="9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  <w:tcPrChange w:id="56" w:author="Schubert, Ralph (LfF-R)" w:date="2026-01-07T10:01:00Z">
              <w:tcPr>
                <w:tcW w:w="626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  <w:hideMark/>
              </w:tcPr>
            </w:tcPrChange>
          </w:tcPr>
          <w:p w14:paraId="3645121A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3627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  <w:tcPrChange w:id="57" w:author="Schubert, Ralph (LfF-R)" w:date="2026-01-07T10:01:00Z">
              <w:tcPr>
                <w:tcW w:w="3911" w:type="dxa"/>
                <w:gridSpan w:val="10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  <w:hideMark/>
              </w:tcPr>
            </w:tcPrChange>
          </w:tcPr>
          <w:p w14:paraId="12D442E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</w:tr>
      <w:tr w:rsidR="00C10044" w:rsidRPr="00C10044" w14:paraId="51434CEE" w14:textId="77777777" w:rsidTr="005B0745">
        <w:trPr>
          <w:cantSplit/>
        </w:trPr>
        <w:tc>
          <w:tcPr>
            <w:tcW w:w="420" w:type="dxa"/>
            <w:gridSpan w:val="2"/>
          </w:tcPr>
          <w:p w14:paraId="55B2D37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86810CA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4143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B58FFEE" w14:textId="77777777" w:rsidR="00C10044" w:rsidRPr="00C10044" w:rsidRDefault="00C10044" w:rsidP="00C10044">
            <w:pPr>
              <w:spacing w:after="0" w:line="240" w:lineRule="auto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neue Dienststelle (Außenstelle)</w:t>
            </w:r>
          </w:p>
        </w:tc>
        <w:tc>
          <w:tcPr>
            <w:tcW w:w="2400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05F328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Dienststellenschlüssel</w:t>
            </w:r>
          </w:p>
        </w:tc>
        <w:tc>
          <w:tcPr>
            <w:tcW w:w="2692" w:type="dxa"/>
            <w:gridSpan w:val="6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F22B33E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Buchungsstelle(Kap./Titel)</w:t>
            </w:r>
          </w:p>
        </w:tc>
      </w:tr>
      <w:tr w:rsidR="00C10044" w:rsidRPr="00C10044" w14:paraId="02F42770" w14:textId="77777777" w:rsidTr="005B0745">
        <w:trPr>
          <w:cantSplit/>
          <w:trHeight w:hRule="exact" w:val="265"/>
        </w:trPr>
        <w:tc>
          <w:tcPr>
            <w:tcW w:w="42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B34E8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59781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41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60824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4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722CDD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692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E30031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34B701B6" w14:textId="77777777" w:rsidTr="005B0745">
        <w:trPr>
          <w:cantSplit/>
        </w:trPr>
        <w:tc>
          <w:tcPr>
            <w:tcW w:w="4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999421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A8C7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31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BD5B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Zulage berechtigende Verwendung</w:t>
            </w:r>
          </w:p>
        </w:tc>
        <w:tc>
          <w:tcPr>
            <w:tcW w:w="20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21428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19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6C4475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B1525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5FFBB45E" w14:textId="77777777" w:rsidTr="005B0745">
        <w:trPr>
          <w:cantSplit/>
          <w:trHeight w:hRule="exact" w:val="440"/>
        </w:trPr>
        <w:tc>
          <w:tcPr>
            <w:tcW w:w="4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C971B7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1C681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235" w:type="dxa"/>
            <w:gridSpan w:val="27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ED17EA4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Rechtsgrundlage</w:t>
            </w:r>
          </w:p>
          <w:p w14:paraId="65F415F8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0EEF6CFC" w14:textId="77777777" w:rsidTr="005B0745">
        <w:trPr>
          <w:cantSplit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435BDB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5945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27B500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Änderung der Arbeitszeit</w:t>
            </w:r>
          </w:p>
        </w:tc>
        <w:tc>
          <w:tcPr>
            <w:tcW w:w="3711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B57B60A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60CBED70" w14:textId="77777777" w:rsidTr="005B0745">
        <w:trPr>
          <w:gridBefore w:val="1"/>
          <w:wBefore w:w="260" w:type="dxa"/>
          <w:cantSplit/>
          <w:trHeight w:hRule="exact" w:val="300"/>
        </w:trPr>
        <w:tc>
          <w:tcPr>
            <w:tcW w:w="160" w:type="dxa"/>
          </w:tcPr>
          <w:p w14:paraId="1234C0BD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C730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5021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303C94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t>Vollbeschäftigung</w:t>
            </w:r>
          </w:p>
        </w:tc>
        <w:tc>
          <w:tcPr>
            <w:tcW w:w="211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BFD4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21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1BD51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</w:tr>
      <w:tr w:rsidR="00C10044" w:rsidRPr="00C10044" w14:paraId="52FD4CBC" w14:textId="77777777" w:rsidTr="005B0745">
        <w:trPr>
          <w:cantSplit/>
          <w:trHeight w:hRule="exact" w:val="320"/>
        </w:trPr>
        <w:tc>
          <w:tcPr>
            <w:tcW w:w="420" w:type="dxa"/>
            <w:gridSpan w:val="2"/>
          </w:tcPr>
          <w:p w14:paraId="0A60C01A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53D4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BAB03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Teilzeitbeschäftigung   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6799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0A6B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1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A646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B7D1EE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</w:tr>
      <w:tr w:rsidR="00C10044" w:rsidRPr="00C10044" w14:paraId="4C145D64" w14:textId="77777777" w:rsidTr="005B0745">
        <w:trPr>
          <w:cantSplit/>
          <w:trHeight w:hRule="exact" w:val="320"/>
        </w:trPr>
        <w:tc>
          <w:tcPr>
            <w:tcW w:w="420" w:type="dxa"/>
            <w:gridSpan w:val="2"/>
          </w:tcPr>
          <w:p w14:paraId="5A75A7C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80AF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50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B728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Teilzeitbeschäftigung während eines Erziehungsurlaubes</w:t>
            </w:r>
          </w:p>
        </w:tc>
        <w:tc>
          <w:tcPr>
            <w:tcW w:w="21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3D7E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98DAF2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</w:tr>
      <w:tr w:rsidR="00C10044" w:rsidRPr="00C10044" w14:paraId="659D17A7" w14:textId="77777777" w:rsidTr="005B0745">
        <w:trPr>
          <w:cantSplit/>
        </w:trPr>
        <w:tc>
          <w:tcPr>
            <w:tcW w:w="420" w:type="dxa"/>
            <w:gridSpan w:val="2"/>
          </w:tcPr>
          <w:p w14:paraId="444F993F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CB6F083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502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1359746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Rechtsgrundlage:</w:t>
            </w:r>
          </w:p>
        </w:tc>
        <w:tc>
          <w:tcPr>
            <w:tcW w:w="4214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FF92F6D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Wochenstunden (ggf. abweichendes Regelstundenmaß) oder Arbeitszeitanteil</w:t>
            </w:r>
          </w:p>
        </w:tc>
      </w:tr>
      <w:tr w:rsidR="00C10044" w:rsidRPr="00C10044" w14:paraId="08C5921F" w14:textId="77777777" w:rsidTr="005B0745">
        <w:trPr>
          <w:cantSplit/>
          <w:trHeight w:hRule="exact" w:val="300"/>
        </w:trPr>
        <w:tc>
          <w:tcPr>
            <w:tcW w:w="420" w:type="dxa"/>
            <w:gridSpan w:val="2"/>
          </w:tcPr>
          <w:p w14:paraId="56A13E34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2DC373F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5021" w:type="dxa"/>
            <w:gridSpan w:val="1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40240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214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B23C7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</w:tbl>
    <w:p w14:paraId="534BABAF" w14:textId="77777777" w:rsidR="00FB1ADE" w:rsidRDefault="00FB1ADE">
      <w:r>
        <w:br w:type="page"/>
      </w:r>
    </w:p>
    <w:tbl>
      <w:tblPr>
        <w:tblW w:w="10058" w:type="dxa"/>
        <w:tblInd w:w="-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82"/>
        <w:gridCol w:w="88"/>
        <w:gridCol w:w="1235"/>
        <w:gridCol w:w="12"/>
        <w:gridCol w:w="792"/>
        <w:gridCol w:w="1439"/>
        <w:gridCol w:w="120"/>
        <w:gridCol w:w="240"/>
        <w:gridCol w:w="180"/>
        <w:gridCol w:w="900"/>
        <w:gridCol w:w="234"/>
        <w:gridCol w:w="143"/>
        <w:gridCol w:w="103"/>
        <w:gridCol w:w="247"/>
        <w:gridCol w:w="12"/>
        <w:gridCol w:w="821"/>
        <w:gridCol w:w="92"/>
        <w:gridCol w:w="425"/>
        <w:gridCol w:w="64"/>
        <w:gridCol w:w="16"/>
        <w:gridCol w:w="271"/>
        <w:gridCol w:w="29"/>
        <w:gridCol w:w="1891"/>
      </w:tblGrid>
      <w:tr w:rsidR="00C10044" w:rsidRPr="00C10044" w14:paraId="6D06DA69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8C0CCC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lastRenderedPageBreak/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7429" w:type="dxa"/>
            <w:gridSpan w:val="1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3C1F5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Beurlaubungen usw.</w:t>
            </w:r>
          </w:p>
        </w:tc>
        <w:tc>
          <w:tcPr>
            <w:tcW w:w="220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1C4914D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6E48D77A" w14:textId="77777777" w:rsidTr="00FB1ADE">
        <w:trPr>
          <w:cantSplit/>
          <w:trHeight w:hRule="exact" w:val="440"/>
        </w:trPr>
        <w:tc>
          <w:tcPr>
            <w:tcW w:w="422" w:type="dxa"/>
          </w:tcPr>
          <w:p w14:paraId="3AF5EB2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4A1AA6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F49F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Grundwehr-/ Zivildienst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2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58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158F1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Mutterschutzfrist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13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59"/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E05F1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Elternzeit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14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60"/>
          </w:p>
        </w:tc>
        <w:tc>
          <w:tcPr>
            <w:tcW w:w="38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7E6DA1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Name und Geburtsdatum des Kindes</w:t>
            </w:r>
            <w:r w:rsidRPr="00C10044">
              <w:rPr>
                <w:sz w:val="16"/>
                <w:szCs w:val="20"/>
                <w:lang w:eastAsia="en-US"/>
              </w:rPr>
              <w:br/>
            </w:r>
          </w:p>
        </w:tc>
      </w:tr>
      <w:tr w:rsidR="00C10044" w:rsidRPr="00C10044" w14:paraId="6D6871F7" w14:textId="77777777" w:rsidTr="00FB1ADE">
        <w:trPr>
          <w:cantSplit/>
          <w:trHeight w:hRule="exact" w:val="440"/>
        </w:trPr>
        <w:tc>
          <w:tcPr>
            <w:tcW w:w="422" w:type="dxa"/>
          </w:tcPr>
          <w:p w14:paraId="7B7F55B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8F539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3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6325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schuldhaftes Fernbleiben vom Dienst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5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61"/>
          </w:p>
        </w:tc>
        <w:tc>
          <w:tcPr>
            <w:tcW w:w="33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C81AC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Sonderurlaub ohne Dienstbezüge</w:t>
            </w:r>
            <w:r w:rsidRPr="00C10044">
              <w:rPr>
                <w:sz w:val="18"/>
                <w:szCs w:val="20"/>
                <w:lang w:eastAsia="en-US"/>
              </w:rPr>
              <w:br/>
            </w: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6"/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62"/>
          </w:p>
        </w:tc>
        <w:tc>
          <w:tcPr>
            <w:tcW w:w="227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176772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im dienstlichen Interesse</w:t>
            </w:r>
          </w:p>
          <w:p w14:paraId="6AE85096" w14:textId="77777777" w:rsidR="00C10044" w:rsidRPr="00C10044" w:rsidRDefault="00C10044" w:rsidP="00C10044">
            <w:pPr>
              <w:tabs>
                <w:tab w:val="left" w:pos="718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20"/>
                <w:lang w:eastAsia="en-US"/>
              </w:rPr>
            </w:pPr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3"/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rFonts w:ascii="Times New Roman" w:hAnsi="Times New Roman"/>
                <w:sz w:val="18"/>
                <w:szCs w:val="20"/>
                <w:lang w:eastAsia="en-US"/>
              </w:rPr>
            </w:r>
            <w:r w:rsidR="00FC419D">
              <w:rPr>
                <w:rFonts w:ascii="Times New Roman" w:hAnsi="Times New Roman"/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63"/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ja</w:t>
            </w:r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tab/>
            </w:r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2"/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rFonts w:ascii="Times New Roman" w:hAnsi="Times New Roman"/>
                <w:sz w:val="18"/>
                <w:szCs w:val="20"/>
                <w:lang w:eastAsia="en-US"/>
              </w:rPr>
            </w:r>
            <w:r w:rsidR="00FC419D">
              <w:rPr>
                <w:rFonts w:ascii="Times New Roman" w:hAnsi="Times New Roman"/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fldChar w:fldCharType="end"/>
            </w:r>
            <w:bookmarkEnd w:id="64"/>
            <w:r w:rsidRPr="00C10044"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nein</w:t>
            </w:r>
          </w:p>
        </w:tc>
      </w:tr>
      <w:tr w:rsidR="00C10044" w:rsidRPr="00C10044" w14:paraId="47F84258" w14:textId="77777777" w:rsidTr="00FB1ADE">
        <w:trPr>
          <w:cantSplit/>
          <w:trHeight w:val="567"/>
        </w:trPr>
        <w:tc>
          <w:tcPr>
            <w:tcW w:w="422" w:type="dxa"/>
          </w:tcPr>
          <w:p w14:paraId="5AE90B16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5B3CA9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926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C32E7EC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 xml:space="preserve">sonstiger Zeitraum ohne Dienstbezüge </w:t>
            </w:r>
          </w:p>
        </w:tc>
      </w:tr>
      <w:tr w:rsidR="00C10044" w:rsidRPr="00C10044" w14:paraId="2553E1C2" w14:textId="77777777" w:rsidTr="00FB1ADE">
        <w:trPr>
          <w:cantSplit/>
        </w:trPr>
        <w:tc>
          <w:tcPr>
            <w:tcW w:w="422" w:type="dxa"/>
            <w:vAlign w:val="center"/>
            <w:hideMark/>
          </w:tcPr>
          <w:p w14:paraId="7A6192CB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6015" w:type="dxa"/>
            <w:gridSpan w:val="14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C495D00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4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Rechtsgrundlage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818829" w14:textId="77777777" w:rsidR="00C10044" w:rsidRPr="00C10044" w:rsidRDefault="00C10044" w:rsidP="00C10044">
            <w:pPr>
              <w:spacing w:after="0" w:line="240" w:lineRule="auto"/>
              <w:ind w:left="-61" w:firstLine="61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ab: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55191D2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bis:</w:t>
            </w:r>
          </w:p>
        </w:tc>
      </w:tr>
      <w:tr w:rsidR="00C10044" w:rsidRPr="00C10044" w14:paraId="0852EF4F" w14:textId="77777777" w:rsidTr="00FB1ADE">
        <w:trPr>
          <w:cantSplit/>
          <w:trHeight w:hRule="exact" w:val="300"/>
        </w:trPr>
        <w:tc>
          <w:tcPr>
            <w:tcW w:w="422" w:type="dxa"/>
          </w:tcPr>
          <w:p w14:paraId="1E08995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6015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F015A5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7B2FC2" w14:textId="77777777" w:rsidR="00C10044" w:rsidRPr="00C10044" w:rsidRDefault="00C10044" w:rsidP="00C10044">
            <w:pPr>
              <w:spacing w:after="0" w:line="240" w:lineRule="auto"/>
              <w:ind w:left="-61" w:firstLine="61"/>
              <w:jc w:val="left"/>
              <w:rPr>
                <w:b/>
                <w:sz w:val="18"/>
                <w:szCs w:val="20"/>
                <w:lang w:eastAsia="en-U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E416FE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</w:p>
        </w:tc>
      </w:tr>
      <w:tr w:rsidR="00C10044" w:rsidRPr="00C10044" w14:paraId="0DDB1CAC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B365CA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rFonts w:ascii="Times New Roman" w:hAnsi="Times New Roman"/>
                <w:sz w:val="20"/>
                <w:szCs w:val="20"/>
                <w:lang w:eastAsia="en-US"/>
              </w:rPr>
              <w:br w:type="page"/>
            </w: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744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54EA26" w14:textId="38864206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 xml:space="preserve">Ernennung bzw. Übertragung eines </w:t>
            </w:r>
            <w:r w:rsidRPr="00A2477D">
              <w:rPr>
                <w:b/>
                <w:szCs w:val="20"/>
                <w:lang w:eastAsia="en-US"/>
              </w:rPr>
              <w:t xml:space="preserve">Amtes </w:t>
            </w:r>
            <w:r w:rsidR="005B0745" w:rsidRPr="00A2477D">
              <w:rPr>
                <w:b/>
                <w:szCs w:val="20"/>
                <w:lang w:eastAsia="en-US"/>
                <w:rPrChange w:id="65" w:author="Schubert, Ralph (LfF-R)" w:date="2026-01-07T09:45:00Z">
                  <w:rPr>
                    <w:b/>
                    <w:color w:val="FF0000"/>
                    <w:szCs w:val="20"/>
                    <w:lang w:eastAsia="en-US"/>
                  </w:rPr>
                </w:rPrChange>
              </w:rPr>
              <w:t>*</w:t>
            </w:r>
          </w:p>
        </w:tc>
        <w:tc>
          <w:tcPr>
            <w:tcW w:w="21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A77FB5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09CC1ACD" w14:textId="77777777" w:rsidTr="009B6074">
        <w:trPr>
          <w:cantSplit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7A4C3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6A8A21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 xml:space="preserve">Ernennung mit Wirkung vom   </w:t>
            </w:r>
          </w:p>
        </w:tc>
        <w:tc>
          <w:tcPr>
            <w:tcW w:w="442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5FDAC5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zum (Dienstbezeichnung)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8A629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24"/>
                <w:szCs w:val="20"/>
                <w:lang w:eastAsia="en-US"/>
              </w:rPr>
            </w:pPr>
            <w:proofErr w:type="spellStart"/>
            <w:r w:rsidRPr="00C10044">
              <w:rPr>
                <w:sz w:val="16"/>
                <w:szCs w:val="20"/>
                <w:lang w:eastAsia="en-US"/>
              </w:rPr>
              <w:t>BesGr</w:t>
            </w:r>
            <w:proofErr w:type="spellEnd"/>
          </w:p>
        </w:tc>
        <w:tc>
          <w:tcPr>
            <w:tcW w:w="269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9EB50A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Einweisung in die</w:t>
            </w:r>
          </w:p>
          <w:p w14:paraId="0381133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Planstelle zum:</w:t>
            </w:r>
          </w:p>
        </w:tc>
      </w:tr>
      <w:tr w:rsidR="00C10044" w:rsidRPr="00C10044" w14:paraId="7B4BA458" w14:textId="77777777" w:rsidTr="009B6074">
        <w:trPr>
          <w:cantSplit/>
          <w:trHeight w:hRule="exact" w:val="280"/>
        </w:trPr>
        <w:tc>
          <w:tcPr>
            <w:tcW w:w="422" w:type="dxa"/>
          </w:tcPr>
          <w:p w14:paraId="762CE5D0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79575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42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19A64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2E8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6106B8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8"/>
                <w:szCs w:val="20"/>
                <w:lang w:eastAsia="en-US"/>
              </w:rPr>
            </w:pPr>
          </w:p>
        </w:tc>
      </w:tr>
      <w:tr w:rsidR="00C10044" w:rsidRPr="00C10044" w14:paraId="45AC44C0" w14:textId="77777777" w:rsidTr="00FB1ADE">
        <w:trPr>
          <w:cantSplit/>
        </w:trPr>
        <w:tc>
          <w:tcPr>
            <w:tcW w:w="422" w:type="dxa"/>
          </w:tcPr>
          <w:p w14:paraId="1FECCC9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A708F3F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Urkunde / Verfügung vom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34430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Ausgehändigt am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FCF110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13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B8B427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wird gesondert mitgeteilt</w:t>
            </w:r>
          </w:p>
        </w:tc>
        <w:tc>
          <w:tcPr>
            <w:tcW w:w="4114" w:type="dxa"/>
            <w:gridSpan w:val="1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0E3FEA2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20C2E139" w14:textId="77777777" w:rsidTr="00FB1ADE">
        <w:trPr>
          <w:cantSplit/>
          <w:trHeight w:hRule="exact" w:val="280"/>
        </w:trPr>
        <w:tc>
          <w:tcPr>
            <w:tcW w:w="422" w:type="dxa"/>
          </w:tcPr>
          <w:p w14:paraId="7CD6408E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27785D7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56657D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16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06B30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114" w:type="dxa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09CF72B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27B8FFD1" w14:textId="77777777" w:rsidTr="00FB1ADE">
        <w:trPr>
          <w:cantSplit/>
        </w:trPr>
        <w:tc>
          <w:tcPr>
            <w:tcW w:w="422" w:type="dxa"/>
          </w:tcPr>
          <w:p w14:paraId="6F470ED0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410355E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Dienststelle (Außenstelle)</w:t>
            </w:r>
          </w:p>
        </w:tc>
        <w:tc>
          <w:tcPr>
            <w:tcW w:w="30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C135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Dienststellenschlüssel</w:t>
            </w:r>
          </w:p>
        </w:tc>
        <w:tc>
          <w:tcPr>
            <w:tcW w:w="2788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1DDDEC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Buchungsstelle(Kap./Titel)</w:t>
            </w:r>
          </w:p>
        </w:tc>
      </w:tr>
      <w:tr w:rsidR="00C10044" w:rsidRPr="00C10044" w14:paraId="70A53180" w14:textId="77777777" w:rsidTr="00FB1ADE">
        <w:trPr>
          <w:cantSplit/>
          <w:trHeight w:hRule="exact" w:val="640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F3AC83E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D20F221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3000" w:type="dxa"/>
            <w:gridSpan w:val="10"/>
            <w:hideMark/>
          </w:tcPr>
          <w:p w14:paraId="43F59C5A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278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07C03A9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7BA41E14" w14:textId="77777777" w:rsidTr="00FB1ADE">
        <w:trPr>
          <w:cantSplit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68E3CE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9636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F80352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Dienstantritt (z. B. nach Beurlaubung/Ernennung)</w:t>
            </w:r>
          </w:p>
        </w:tc>
      </w:tr>
      <w:tr w:rsidR="00C10044" w:rsidRPr="00C10044" w14:paraId="6CFD34E7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2D56E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D62DA04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am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452AB5E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Grund</w:t>
            </w:r>
          </w:p>
        </w:tc>
        <w:tc>
          <w:tcPr>
            <w:tcW w:w="4348" w:type="dxa"/>
            <w:gridSpan w:val="1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284D571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bei (Dienststelle</w:t>
            </w:r>
            <w:r w:rsidRPr="00C10044">
              <w:rPr>
                <w:b/>
                <w:sz w:val="16"/>
                <w:szCs w:val="20"/>
                <w:lang w:eastAsia="en-US"/>
              </w:rPr>
              <w:t>)</w:t>
            </w:r>
          </w:p>
        </w:tc>
      </w:tr>
      <w:tr w:rsidR="00C10044" w:rsidRPr="00C10044" w14:paraId="2EBD9746" w14:textId="77777777" w:rsidTr="00FB1ADE">
        <w:trPr>
          <w:cantSplit/>
          <w:trHeight w:hRule="exact" w:val="640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36EA4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81852A2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3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26EE8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4348" w:type="dxa"/>
            <w:gridSpan w:val="1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898F360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4F6A8B19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611366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9636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320805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 xml:space="preserve">Beendigung des Beamten- / Dienstverhältnisses( z. B. Entlassung / Ruhestand) </w:t>
            </w:r>
          </w:p>
        </w:tc>
      </w:tr>
      <w:tr w:rsidR="00C10044" w:rsidRPr="00C10044" w14:paraId="04B24BD4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70B68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D2D8002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6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ab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947D6D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Grund</w:t>
            </w:r>
          </w:p>
        </w:tc>
        <w:tc>
          <w:tcPr>
            <w:tcW w:w="4348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C9CC159" w14:textId="77777777" w:rsidR="00C10044" w:rsidRPr="00C10044" w:rsidRDefault="00C10044" w:rsidP="00C10044">
            <w:pPr>
              <w:keepNext/>
              <w:spacing w:after="0" w:line="240" w:lineRule="auto"/>
              <w:jc w:val="center"/>
              <w:outlineLvl w:val="0"/>
              <w:rPr>
                <w:b/>
                <w:sz w:val="16"/>
                <w:szCs w:val="20"/>
                <w:lang w:eastAsia="en-US"/>
              </w:rPr>
            </w:pPr>
            <w:r w:rsidRPr="00C10044">
              <w:rPr>
                <w:b/>
                <w:sz w:val="16"/>
                <w:szCs w:val="20"/>
                <w:lang w:eastAsia="en-US"/>
              </w:rPr>
              <w:t>Verfügung ausgehändigt am</w:t>
            </w:r>
            <w:r w:rsidRPr="00C10044">
              <w:rPr>
                <w:b/>
                <w:sz w:val="16"/>
                <w:szCs w:val="20"/>
                <w:lang w:eastAsia="en-US"/>
              </w:rPr>
              <w:br/>
            </w:r>
          </w:p>
        </w:tc>
      </w:tr>
      <w:tr w:rsidR="00C10044" w:rsidRPr="00C10044" w14:paraId="2FD1026D" w14:textId="77777777" w:rsidTr="00FB1ADE">
        <w:trPr>
          <w:cantSplit/>
          <w:trHeight w:val="276"/>
        </w:trPr>
        <w:tc>
          <w:tcPr>
            <w:tcW w:w="42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3A4FC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7AD2E63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367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979D0" w14:textId="77777777" w:rsidR="00C10044" w:rsidRPr="00C10044" w:rsidRDefault="00C10044" w:rsidP="00C10044">
            <w:pPr>
              <w:spacing w:after="0" w:line="240" w:lineRule="auto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4348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722DEFB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16"/>
                <w:szCs w:val="20"/>
                <w:lang w:eastAsia="en-US"/>
              </w:rPr>
            </w:pPr>
          </w:p>
        </w:tc>
      </w:tr>
      <w:tr w:rsidR="00C10044" w:rsidRPr="00C10044" w14:paraId="21FAB202" w14:textId="77777777" w:rsidTr="00FB1ADE">
        <w:trPr>
          <w:cantSplit/>
          <w:trHeight w:val="186"/>
        </w:trPr>
        <w:tc>
          <w:tcPr>
            <w:tcW w:w="42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56CEC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617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6ED67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367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E44BD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FD0FD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 w:val="18"/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 w:val="18"/>
                <w:szCs w:val="20"/>
                <w:lang w:eastAsia="en-US"/>
              </w:rPr>
            </w:r>
            <w:r w:rsidR="00FC419D">
              <w:rPr>
                <w:sz w:val="18"/>
                <w:szCs w:val="20"/>
                <w:lang w:eastAsia="en-US"/>
              </w:rPr>
              <w:fldChar w:fldCharType="separate"/>
            </w:r>
            <w:r w:rsidRPr="00C10044">
              <w:rPr>
                <w:sz w:val="18"/>
                <w:szCs w:val="20"/>
                <w:lang w:eastAsia="en-US"/>
              </w:rPr>
              <w:fldChar w:fldCharType="end"/>
            </w:r>
          </w:p>
        </w:tc>
        <w:tc>
          <w:tcPr>
            <w:tcW w:w="3971" w:type="dxa"/>
            <w:gridSpan w:val="11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FB15AF2" w14:textId="77777777" w:rsidR="00C10044" w:rsidRPr="00C10044" w:rsidRDefault="00C10044" w:rsidP="00C10044">
            <w:pPr>
              <w:spacing w:after="0" w:line="240" w:lineRule="auto"/>
              <w:jc w:val="center"/>
              <w:rPr>
                <w:b/>
                <w:sz w:val="18"/>
                <w:szCs w:val="20"/>
                <w:lang w:eastAsia="en-US"/>
              </w:rPr>
            </w:pPr>
            <w:r w:rsidRPr="00C10044">
              <w:rPr>
                <w:b/>
                <w:sz w:val="18"/>
                <w:szCs w:val="20"/>
                <w:lang w:eastAsia="en-US"/>
              </w:rPr>
              <w:t>wird gesondert mitgeteilt</w:t>
            </w:r>
          </w:p>
        </w:tc>
      </w:tr>
      <w:tr w:rsidR="00C10044" w:rsidRPr="00C10044" w14:paraId="70E094D8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8BC421" w14:textId="77777777" w:rsidR="00C10044" w:rsidRPr="00C10044" w:rsidRDefault="00C10044" w:rsidP="00C100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744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EFF1D0" w14:textId="77777777" w:rsidR="00C10044" w:rsidRPr="00C10044" w:rsidRDefault="00C10044" w:rsidP="00C10044">
            <w:pPr>
              <w:keepNext/>
              <w:spacing w:after="0" w:line="240" w:lineRule="auto"/>
              <w:jc w:val="left"/>
              <w:outlineLvl w:val="3"/>
              <w:rPr>
                <w:b/>
                <w:szCs w:val="20"/>
                <w:lang w:eastAsia="en-US"/>
              </w:rPr>
            </w:pPr>
            <w:r w:rsidRPr="00C10044">
              <w:rPr>
                <w:b/>
                <w:szCs w:val="20"/>
                <w:lang w:eastAsia="en-US"/>
              </w:rPr>
              <w:t>Sonstige Mitteilungen</w:t>
            </w:r>
          </w:p>
        </w:tc>
        <w:tc>
          <w:tcPr>
            <w:tcW w:w="21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D1CB1E0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  <w:tr w:rsidR="00C10044" w:rsidRPr="00C10044" w14:paraId="204B7217" w14:textId="77777777" w:rsidTr="00FB1ADE">
        <w:trPr>
          <w:cantSplit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B24B1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B8ED1" w14:textId="77777777" w:rsidR="00C10044" w:rsidRPr="00C10044" w:rsidRDefault="00C10044" w:rsidP="00C10044">
            <w:pPr>
              <w:spacing w:after="0" w:line="240" w:lineRule="auto"/>
              <w:ind w:left="68" w:hanging="68"/>
              <w:jc w:val="center"/>
              <w:rPr>
                <w:rFonts w:ascii="Times New Roman" w:hAnsi="Times New Roman"/>
                <w:b/>
                <w:szCs w:val="20"/>
                <w:lang w:eastAsia="en-US"/>
              </w:rPr>
            </w:pPr>
            <w:r w:rsidRPr="00C10044">
              <w:rPr>
                <w:szCs w:val="20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044">
              <w:rPr>
                <w:szCs w:val="20"/>
                <w:lang w:eastAsia="en-US"/>
              </w:rPr>
              <w:instrText xml:space="preserve"> FORMCHECKBOX </w:instrText>
            </w:r>
            <w:r w:rsidR="00FC419D">
              <w:rPr>
                <w:szCs w:val="20"/>
                <w:lang w:eastAsia="en-US"/>
              </w:rPr>
            </w:r>
            <w:r w:rsidR="00FC419D">
              <w:rPr>
                <w:szCs w:val="20"/>
                <w:lang w:eastAsia="en-US"/>
              </w:rPr>
              <w:fldChar w:fldCharType="separate"/>
            </w:r>
            <w:r w:rsidRPr="00C10044">
              <w:rPr>
                <w:szCs w:val="20"/>
                <w:lang w:eastAsia="en-US"/>
              </w:rPr>
              <w:fldChar w:fldCharType="end"/>
            </w:r>
          </w:p>
        </w:tc>
        <w:tc>
          <w:tcPr>
            <w:tcW w:w="92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22ACC8" w14:textId="77777777" w:rsidR="00C10044" w:rsidRPr="00C10044" w:rsidRDefault="00C10044" w:rsidP="00C10044">
            <w:pPr>
              <w:spacing w:after="0" w:line="240" w:lineRule="auto"/>
              <w:jc w:val="left"/>
              <w:rPr>
                <w:b/>
                <w:sz w:val="24"/>
                <w:szCs w:val="20"/>
                <w:lang w:eastAsia="en-US"/>
              </w:rPr>
            </w:pPr>
            <w:r w:rsidRPr="00C10044">
              <w:rPr>
                <w:sz w:val="16"/>
                <w:szCs w:val="20"/>
                <w:lang w:eastAsia="en-US"/>
              </w:rPr>
              <w:t>z.B. Zeiten von Dienstunfähigkeit, soweit sie Auswirkungen auf Bezüge haben (Zulagen, Fahrtkostenzuschuss, Hausdienstvergütung., Dienstkleidungszuschuss und dergl.)</w:t>
            </w:r>
          </w:p>
        </w:tc>
      </w:tr>
      <w:tr w:rsidR="00C10044" w:rsidRPr="00C10044" w14:paraId="0D0D97D3" w14:textId="77777777" w:rsidTr="00FB1ADE">
        <w:trPr>
          <w:cantSplit/>
          <w:trHeight w:hRule="exact" w:val="300"/>
        </w:trPr>
        <w:tc>
          <w:tcPr>
            <w:tcW w:w="42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649288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2B64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ab: </w:t>
            </w:r>
          </w:p>
        </w:tc>
        <w:tc>
          <w:tcPr>
            <w:tcW w:w="3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BA02C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 xml:space="preserve">bis: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CCBA23" w14:textId="77777777" w:rsidR="00C10044" w:rsidRPr="00C10044" w:rsidRDefault="00C10044" w:rsidP="00C10044">
            <w:pPr>
              <w:spacing w:after="0" w:line="240" w:lineRule="auto"/>
              <w:jc w:val="left"/>
              <w:rPr>
                <w:sz w:val="18"/>
                <w:szCs w:val="20"/>
                <w:lang w:eastAsia="en-US"/>
              </w:rPr>
            </w:pPr>
          </w:p>
        </w:tc>
      </w:tr>
      <w:tr w:rsidR="00C10044" w:rsidRPr="00C10044" w14:paraId="37C95C61" w14:textId="77777777" w:rsidTr="00FB1ADE">
        <w:trPr>
          <w:cantSplit/>
        </w:trPr>
        <w:tc>
          <w:tcPr>
            <w:tcW w:w="422" w:type="dxa"/>
          </w:tcPr>
          <w:p w14:paraId="5D863B96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1A8E3B4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354" w:type="dxa"/>
            <w:gridSpan w:val="22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7342DAF" w14:textId="40249F62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  <w:r w:rsidRPr="00C10044">
              <w:rPr>
                <w:sz w:val="18"/>
                <w:szCs w:val="20"/>
                <w:lang w:eastAsia="en-US"/>
              </w:rPr>
              <w:t>Sonstiges</w:t>
            </w:r>
            <w:r w:rsidR="003A73B5" w:rsidRPr="003A73B5">
              <w:rPr>
                <w:color w:val="FF0000"/>
                <w:sz w:val="18"/>
                <w:szCs w:val="20"/>
                <w:lang w:eastAsia="en-US"/>
              </w:rPr>
              <w:t>:</w:t>
            </w:r>
          </w:p>
        </w:tc>
      </w:tr>
      <w:tr w:rsidR="00C10044" w:rsidRPr="00C10044" w14:paraId="56CC5D4B" w14:textId="77777777" w:rsidTr="00FB1ADE">
        <w:trPr>
          <w:cantSplit/>
          <w:trHeight w:val="737"/>
        </w:trPr>
        <w:tc>
          <w:tcPr>
            <w:tcW w:w="422" w:type="dxa"/>
          </w:tcPr>
          <w:p w14:paraId="42E9D752" w14:textId="77777777" w:rsidR="00C10044" w:rsidRPr="00C10044" w:rsidRDefault="00C10044" w:rsidP="00C1004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FF635B7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9354" w:type="dxa"/>
            <w:gridSpan w:val="2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77678D" w14:textId="77777777" w:rsidR="00C10044" w:rsidRPr="00C10044" w:rsidRDefault="00C10044" w:rsidP="00C10044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0"/>
                <w:lang w:eastAsia="en-US"/>
              </w:rPr>
            </w:pPr>
          </w:p>
        </w:tc>
      </w:tr>
    </w:tbl>
    <w:p w14:paraId="7923F49D" w14:textId="051C54F1" w:rsidR="00C10044" w:rsidRDefault="00C10044" w:rsidP="00C10044">
      <w:pPr>
        <w:spacing w:after="0" w:line="240" w:lineRule="auto"/>
        <w:jc w:val="left"/>
        <w:rPr>
          <w:rFonts w:ascii="Times New Roman" w:hAnsi="Times New Roman"/>
          <w:sz w:val="20"/>
          <w:szCs w:val="20"/>
          <w:lang w:eastAsia="en-US"/>
        </w:rPr>
      </w:pPr>
    </w:p>
    <w:p w14:paraId="2AF34B36" w14:textId="77777777" w:rsidR="005B0745" w:rsidRPr="00C10044" w:rsidRDefault="005B0745" w:rsidP="00C10044">
      <w:pPr>
        <w:spacing w:after="0" w:line="240" w:lineRule="auto"/>
        <w:jc w:val="left"/>
        <w:rPr>
          <w:rFonts w:ascii="Times New Roman" w:hAnsi="Times New Roman"/>
          <w:sz w:val="20"/>
          <w:szCs w:val="20"/>
          <w:lang w:eastAsia="en-US"/>
        </w:rPr>
      </w:pPr>
    </w:p>
    <w:p w14:paraId="736C1A3A" w14:textId="473EA74D" w:rsidR="00C10044" w:rsidRPr="00C10044" w:rsidRDefault="00C10044" w:rsidP="00C10044">
      <w:pPr>
        <w:spacing w:after="0" w:line="240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C10044">
        <w:rPr>
          <w:rFonts w:ascii="Times New Roman" w:hAnsi="Times New Roman"/>
          <w:b/>
          <w:sz w:val="20"/>
          <w:szCs w:val="20"/>
          <w:lang w:eastAsia="en-US"/>
        </w:rPr>
        <w:t>..........................................................</w:t>
      </w:r>
      <w:r w:rsidR="00F32545" w:rsidRPr="00C10044">
        <w:rPr>
          <w:rFonts w:ascii="Times New Roman" w:hAnsi="Times New Roman"/>
          <w:b/>
          <w:sz w:val="20"/>
          <w:szCs w:val="20"/>
          <w:lang w:eastAsia="en-US"/>
        </w:rPr>
        <w:t>..</w:t>
      </w:r>
      <w:r w:rsidRPr="00C10044">
        <w:rPr>
          <w:rFonts w:ascii="Times New Roman" w:hAnsi="Times New Roman"/>
          <w:b/>
          <w:sz w:val="20"/>
          <w:szCs w:val="20"/>
          <w:lang w:eastAsia="en-US"/>
        </w:rPr>
        <w:t>................</w:t>
      </w:r>
      <w:r w:rsidR="00EA28E8">
        <w:rPr>
          <w:rFonts w:ascii="Times New Roman" w:hAnsi="Times New Roman"/>
          <w:b/>
          <w:sz w:val="20"/>
          <w:szCs w:val="20"/>
          <w:lang w:eastAsia="en-US"/>
        </w:rPr>
        <w:t xml:space="preserve">          </w:t>
      </w:r>
      <w:r w:rsidR="00EA28E8" w:rsidRPr="00C10044">
        <w:rPr>
          <w:rFonts w:ascii="Times New Roman" w:hAnsi="Times New Roman"/>
          <w:b/>
          <w:sz w:val="20"/>
          <w:szCs w:val="20"/>
          <w:lang w:eastAsia="en-US"/>
        </w:rPr>
        <w:t>................</w:t>
      </w:r>
      <w:r w:rsidR="00342C9B" w:rsidRPr="00C10044">
        <w:rPr>
          <w:rFonts w:ascii="Times New Roman" w:hAnsi="Times New Roman"/>
          <w:b/>
          <w:sz w:val="20"/>
          <w:szCs w:val="20"/>
          <w:lang w:eastAsia="en-US"/>
        </w:rPr>
        <w:t>.........</w:t>
      </w:r>
      <w:r w:rsidR="00EA28E8" w:rsidRPr="00C10044">
        <w:rPr>
          <w:rFonts w:ascii="Times New Roman" w:hAnsi="Times New Roman"/>
          <w:b/>
          <w:sz w:val="20"/>
          <w:szCs w:val="20"/>
          <w:lang w:eastAsia="en-US"/>
        </w:rPr>
        <w:t>................</w:t>
      </w:r>
      <w:r w:rsidR="00342C9B" w:rsidRPr="00C10044">
        <w:rPr>
          <w:rFonts w:ascii="Times New Roman" w:hAnsi="Times New Roman"/>
          <w:b/>
          <w:sz w:val="20"/>
          <w:szCs w:val="20"/>
          <w:lang w:eastAsia="en-US"/>
        </w:rPr>
        <w:t>......</w:t>
      </w:r>
      <w:r w:rsidR="00EA28E8" w:rsidRPr="00C10044">
        <w:rPr>
          <w:rFonts w:ascii="Times New Roman" w:hAnsi="Times New Roman"/>
          <w:b/>
          <w:sz w:val="20"/>
          <w:szCs w:val="20"/>
          <w:lang w:eastAsia="en-US"/>
        </w:rPr>
        <w:t>....................................</w:t>
      </w:r>
    </w:p>
    <w:p w14:paraId="15371231" w14:textId="49A51CD3" w:rsidR="00C10044" w:rsidRPr="00A2477D" w:rsidRDefault="00DB13C5" w:rsidP="00C10044">
      <w:pPr>
        <w:tabs>
          <w:tab w:val="left" w:pos="1418"/>
        </w:tabs>
        <w:spacing w:after="0" w:line="240" w:lineRule="auto"/>
        <w:jc w:val="left"/>
        <w:rPr>
          <w:b/>
          <w:sz w:val="18"/>
          <w:szCs w:val="20"/>
          <w:lang w:eastAsia="en-US"/>
          <w:rPrChange w:id="66" w:author="Schubert, Ralph (LfF-R)" w:date="2026-01-07T09:45:00Z">
            <w:rPr>
              <w:b/>
              <w:color w:val="FF0000"/>
              <w:sz w:val="18"/>
              <w:szCs w:val="20"/>
              <w:lang w:eastAsia="en-US"/>
            </w:rPr>
          </w:rPrChange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 xml:space="preserve">             </w:t>
      </w:r>
      <w:r w:rsidRPr="00A2477D">
        <w:rPr>
          <w:rFonts w:ascii="Times New Roman" w:hAnsi="Times New Roman"/>
          <w:b/>
          <w:sz w:val="20"/>
          <w:szCs w:val="20"/>
          <w:lang w:eastAsia="en-US"/>
          <w:rPrChange w:id="67" w:author="Schubert, Ralph (LfF-R)" w:date="2026-01-07T09:45:00Z">
            <w:rPr>
              <w:rFonts w:ascii="Times New Roman" w:hAnsi="Times New Roman"/>
              <w:b/>
              <w:color w:val="FF0000"/>
              <w:sz w:val="20"/>
              <w:szCs w:val="20"/>
              <w:lang w:eastAsia="en-US"/>
            </w:rPr>
          </w:rPrChange>
        </w:rPr>
        <w:t xml:space="preserve">Name, </w:t>
      </w:r>
      <w:r w:rsidR="00C10044" w:rsidRPr="00A2477D">
        <w:rPr>
          <w:b/>
          <w:sz w:val="18"/>
          <w:szCs w:val="20"/>
          <w:lang w:eastAsia="en-US"/>
        </w:rPr>
        <w:t>Unterschrift</w:t>
      </w:r>
      <w:r w:rsidR="00EA28E8" w:rsidRPr="00A2477D">
        <w:rPr>
          <w:b/>
          <w:sz w:val="18"/>
          <w:szCs w:val="20"/>
          <w:lang w:eastAsia="en-US"/>
        </w:rPr>
        <w:tab/>
      </w:r>
      <w:r w:rsidR="00EA28E8" w:rsidRPr="00A2477D">
        <w:rPr>
          <w:b/>
          <w:sz w:val="18"/>
          <w:szCs w:val="20"/>
          <w:lang w:eastAsia="en-US"/>
        </w:rPr>
        <w:tab/>
      </w:r>
      <w:r w:rsidR="00EA28E8" w:rsidRPr="00A2477D">
        <w:rPr>
          <w:b/>
          <w:sz w:val="18"/>
          <w:szCs w:val="20"/>
          <w:lang w:eastAsia="en-US"/>
        </w:rPr>
        <w:tab/>
      </w:r>
      <w:r w:rsidR="00342C9B" w:rsidRPr="00A2477D">
        <w:rPr>
          <w:b/>
          <w:sz w:val="18"/>
          <w:szCs w:val="20"/>
          <w:lang w:eastAsia="en-US"/>
        </w:rPr>
        <w:t xml:space="preserve">  </w:t>
      </w:r>
      <w:r w:rsidR="00EA28E8" w:rsidRPr="00A2477D">
        <w:rPr>
          <w:b/>
          <w:sz w:val="18"/>
          <w:szCs w:val="20"/>
          <w:lang w:eastAsia="en-US"/>
          <w:rPrChange w:id="68" w:author="Schubert, Ralph (LfF-R)" w:date="2026-01-07T09:45:00Z">
            <w:rPr>
              <w:b/>
              <w:color w:val="FF0000"/>
              <w:sz w:val="18"/>
              <w:szCs w:val="20"/>
              <w:lang w:eastAsia="en-US"/>
            </w:rPr>
          </w:rPrChange>
        </w:rPr>
        <w:t>Telefonnummer</w:t>
      </w:r>
      <w:r w:rsidR="00342C9B" w:rsidRPr="00A2477D">
        <w:rPr>
          <w:b/>
          <w:sz w:val="18"/>
          <w:szCs w:val="20"/>
          <w:lang w:eastAsia="en-US"/>
          <w:rPrChange w:id="69" w:author="Schubert, Ralph (LfF-R)" w:date="2026-01-07T09:45:00Z">
            <w:rPr>
              <w:b/>
              <w:color w:val="FF0000"/>
              <w:sz w:val="18"/>
              <w:szCs w:val="20"/>
              <w:lang w:eastAsia="en-US"/>
            </w:rPr>
          </w:rPrChange>
        </w:rPr>
        <w:t xml:space="preserve"> mit Nebenstelle</w:t>
      </w:r>
      <w:r w:rsidR="00EA28E8" w:rsidRPr="00A2477D">
        <w:rPr>
          <w:b/>
          <w:sz w:val="18"/>
          <w:szCs w:val="20"/>
          <w:lang w:eastAsia="en-US"/>
          <w:rPrChange w:id="70" w:author="Schubert, Ralph (LfF-R)" w:date="2026-01-07T09:45:00Z">
            <w:rPr>
              <w:b/>
              <w:color w:val="FF0000"/>
              <w:sz w:val="18"/>
              <w:szCs w:val="20"/>
              <w:lang w:eastAsia="en-US"/>
            </w:rPr>
          </w:rPrChange>
        </w:rPr>
        <w:t xml:space="preserve"> für Rückfragen</w:t>
      </w:r>
    </w:p>
    <w:p w14:paraId="7CC1A3A9" w14:textId="77777777" w:rsidR="00C10044" w:rsidRPr="00C10044" w:rsidRDefault="00C10044" w:rsidP="003A73B5">
      <w:pPr>
        <w:spacing w:before="180" w:after="0" w:line="240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C10044">
        <w:rPr>
          <w:b/>
          <w:sz w:val="20"/>
          <w:szCs w:val="20"/>
          <w:u w:val="single"/>
          <w:lang w:eastAsia="en-US"/>
        </w:rPr>
        <w:t>Hinweise:</w:t>
      </w:r>
    </w:p>
    <w:p w14:paraId="2BB07DA3" w14:textId="77777777" w:rsidR="00C10044" w:rsidRPr="00C10044" w:rsidRDefault="00C10044" w:rsidP="00C10044">
      <w:pPr>
        <w:numPr>
          <w:ilvl w:val="0"/>
          <w:numId w:val="45"/>
        </w:numPr>
        <w:spacing w:after="0" w:line="240" w:lineRule="auto"/>
        <w:contextualSpacing/>
        <w:jc w:val="left"/>
        <w:rPr>
          <w:b/>
          <w:sz w:val="18"/>
          <w:szCs w:val="20"/>
          <w:lang w:eastAsia="en-US"/>
        </w:rPr>
      </w:pPr>
      <w:r w:rsidRPr="00C10044">
        <w:rPr>
          <w:b/>
          <w:sz w:val="18"/>
          <w:szCs w:val="20"/>
          <w:lang w:eastAsia="en-US"/>
        </w:rPr>
        <w:t>Selbstverständlich bleibt es den Personal verwaltenden Stellen unbenommen, bereichsspezifische Angaben zusätzlich in den Vordruck mit aufzunehmen.</w:t>
      </w:r>
      <w:r w:rsidRPr="00C10044">
        <w:rPr>
          <w:b/>
          <w:sz w:val="18"/>
          <w:szCs w:val="20"/>
          <w:lang w:eastAsia="en-US"/>
        </w:rPr>
        <w:tab/>
      </w:r>
    </w:p>
    <w:p w14:paraId="2CD097C7" w14:textId="77777777" w:rsidR="00C10044" w:rsidRPr="00C10044" w:rsidRDefault="00C10044" w:rsidP="00C10044">
      <w:pPr>
        <w:numPr>
          <w:ilvl w:val="0"/>
          <w:numId w:val="45"/>
        </w:numPr>
        <w:spacing w:after="0" w:line="240" w:lineRule="auto"/>
        <w:contextualSpacing/>
        <w:jc w:val="left"/>
        <w:rPr>
          <w:b/>
          <w:sz w:val="18"/>
          <w:szCs w:val="20"/>
          <w:lang w:eastAsia="en-US"/>
        </w:rPr>
      </w:pPr>
      <w:r w:rsidRPr="00C10044">
        <w:rPr>
          <w:b/>
          <w:sz w:val="18"/>
          <w:szCs w:val="20"/>
          <w:lang w:eastAsia="en-US"/>
        </w:rPr>
        <w:t>Der Vordruck ersetzt nicht die vom Zahlungsempfänger unmittelbar vorzulegenden Mitteilungen und Erklärungen (z.B. OFZ-Erklärung, Erklärung zum Hauptwohnsitz usw.).</w:t>
      </w:r>
    </w:p>
    <w:p w14:paraId="595B84A8" w14:textId="77777777" w:rsidR="00C10044" w:rsidRPr="00C10044" w:rsidRDefault="00C10044" w:rsidP="00C10044">
      <w:pPr>
        <w:numPr>
          <w:ilvl w:val="0"/>
          <w:numId w:val="45"/>
        </w:numPr>
        <w:spacing w:after="0" w:line="240" w:lineRule="auto"/>
        <w:contextualSpacing/>
        <w:jc w:val="left"/>
        <w:rPr>
          <w:b/>
          <w:sz w:val="18"/>
          <w:szCs w:val="20"/>
          <w:lang w:eastAsia="en-US"/>
        </w:rPr>
      </w:pPr>
      <w:r w:rsidRPr="00C10044">
        <w:rPr>
          <w:b/>
          <w:sz w:val="18"/>
          <w:szCs w:val="20"/>
          <w:lang w:eastAsia="en-US"/>
        </w:rPr>
        <w:t>Die Mitteilung des Hauptwohnsitzes dient der Prüfung der Anspruchsvoraussetzungen für die Gewährung ort- und familienbezogener Besoldungsbestandteile. Als Nachweis gilt die melderechtliche Bescheinigung i.S. § 18 Bundesmeldegesetz (BMG)</w:t>
      </w:r>
    </w:p>
    <w:p w14:paraId="26FD194B" w14:textId="77777777" w:rsidR="00C10044" w:rsidRPr="00C10044" w:rsidRDefault="00C10044" w:rsidP="00C10044">
      <w:pPr>
        <w:numPr>
          <w:ilvl w:val="0"/>
          <w:numId w:val="45"/>
        </w:numPr>
        <w:spacing w:after="0" w:line="240" w:lineRule="auto"/>
        <w:contextualSpacing/>
        <w:jc w:val="left"/>
        <w:rPr>
          <w:b/>
          <w:sz w:val="18"/>
          <w:szCs w:val="20"/>
          <w:lang w:eastAsia="en-US"/>
        </w:rPr>
      </w:pPr>
      <w:r w:rsidRPr="00C10044">
        <w:rPr>
          <w:b/>
          <w:sz w:val="18"/>
          <w:szCs w:val="20"/>
          <w:lang w:eastAsia="en-US"/>
        </w:rPr>
        <w:t>Auszug aus dem Bundesmeldegesetz (BMG):</w:t>
      </w:r>
    </w:p>
    <w:p w14:paraId="56C01A2D" w14:textId="77777777" w:rsidR="00C10044" w:rsidRPr="00C10044" w:rsidRDefault="00C10044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C10044">
        <w:rPr>
          <w:sz w:val="16"/>
          <w:szCs w:val="16"/>
          <w:lang w:eastAsia="en-US"/>
        </w:rPr>
        <w:t>§ 21 Abs. 2: Hauptwohnung ist die vorwiegend benutzte Wohnung des Einwohners.</w:t>
      </w:r>
    </w:p>
    <w:p w14:paraId="22B91893" w14:textId="77777777" w:rsidR="00C10044" w:rsidRPr="00C10044" w:rsidRDefault="00C10044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C10044">
        <w:rPr>
          <w:sz w:val="16"/>
          <w:szCs w:val="16"/>
          <w:lang w:eastAsia="en-US"/>
        </w:rPr>
        <w:t>§ 22 Abs. 1: Hauptwohnung eines verheirateten oder eine Lebenspartnerschaft führenden Einwohners, der nicht dauernd getrennt von seiner Familie oder seinem Lebenspartner lebt, ist die vorwiegend benutzte Wohnung der Familie oder der Lebenspartner.</w:t>
      </w:r>
    </w:p>
    <w:p w14:paraId="31F08C48" w14:textId="77777777" w:rsidR="00C10044" w:rsidRPr="00C10044" w:rsidRDefault="00C10044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C10044">
        <w:rPr>
          <w:sz w:val="16"/>
          <w:szCs w:val="16"/>
          <w:lang w:eastAsia="en-US"/>
        </w:rPr>
        <w:t xml:space="preserve"> § 22 Abs. 3: In Zweifelsfällen ist die vorwiegend benutzte Wohnung dort, wo der Schwerpunkt der Lebensbeziehungen des Einwohners liegt.</w:t>
      </w:r>
    </w:p>
    <w:p w14:paraId="74426791" w14:textId="002E4436" w:rsidR="00C10044" w:rsidRDefault="00C10044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C10044">
        <w:rPr>
          <w:sz w:val="16"/>
          <w:szCs w:val="16"/>
          <w:lang w:eastAsia="en-US"/>
        </w:rPr>
        <w:t>§ 22 Abs. 4: Kann der Wohnungsstatus eines verheirateten oder eine Lebenspartnerschaft führenden Einwohners nach den Absätzen 1 und 3 nicht zweifelsfrei bestimmt werden, ist die Hauptwohnung die Wohnung nach § 21 Absatz 2.</w:t>
      </w:r>
    </w:p>
    <w:p w14:paraId="09FB8ADC" w14:textId="120AD917" w:rsidR="009353D3" w:rsidRDefault="009353D3" w:rsidP="00C10044">
      <w:pPr>
        <w:spacing w:after="0" w:line="240" w:lineRule="auto"/>
        <w:jc w:val="left"/>
        <w:rPr>
          <w:sz w:val="16"/>
          <w:szCs w:val="16"/>
          <w:lang w:eastAsia="en-US"/>
        </w:rPr>
      </w:pPr>
    </w:p>
    <w:p w14:paraId="7E14929B" w14:textId="77777777" w:rsidR="009353D3" w:rsidRPr="009353D3" w:rsidRDefault="009353D3" w:rsidP="009353D3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A2477D">
        <w:rPr>
          <w:sz w:val="16"/>
          <w:szCs w:val="16"/>
          <w:lang w:eastAsia="en-US"/>
          <w:rPrChange w:id="71" w:author="Schubert, Ralph (LfF-R)" w:date="2026-01-07T09:46:00Z">
            <w:rPr>
              <w:color w:val="FF0000"/>
              <w:sz w:val="16"/>
              <w:szCs w:val="16"/>
              <w:lang w:eastAsia="en-US"/>
            </w:rPr>
          </w:rPrChange>
        </w:rPr>
        <w:t>*</w:t>
      </w:r>
      <w:r w:rsidRPr="00A2477D">
        <w:rPr>
          <w:sz w:val="16"/>
          <w:szCs w:val="16"/>
          <w:lang w:eastAsia="en-US"/>
        </w:rPr>
        <w:t xml:space="preserve"> </w:t>
      </w:r>
      <w:r w:rsidRPr="009353D3">
        <w:rPr>
          <w:sz w:val="16"/>
          <w:szCs w:val="16"/>
          <w:lang w:eastAsia="en-US"/>
        </w:rPr>
        <w:t xml:space="preserve">Eine schriftliche Mitteilung anlässlich der Ernennung zum Beamten auf Lebenszeit ist nicht erforderlich </w:t>
      </w:r>
    </w:p>
    <w:p w14:paraId="5D74C7F1" w14:textId="76493D3D" w:rsidR="009353D3" w:rsidRPr="00C10044" w:rsidRDefault="009353D3" w:rsidP="009353D3">
      <w:pPr>
        <w:spacing w:after="0" w:line="240" w:lineRule="auto"/>
        <w:jc w:val="left"/>
        <w:rPr>
          <w:sz w:val="16"/>
          <w:szCs w:val="16"/>
          <w:lang w:eastAsia="en-US"/>
        </w:rPr>
      </w:pPr>
      <w:r w:rsidRPr="009353D3">
        <w:rPr>
          <w:sz w:val="16"/>
          <w:szCs w:val="16"/>
          <w:lang w:eastAsia="en-US"/>
        </w:rPr>
        <w:t xml:space="preserve">  (nicht bezügerelevant).</w:t>
      </w:r>
    </w:p>
    <w:sectPr w:rsidR="009353D3" w:rsidRPr="00C10044" w:rsidSect="005B0745">
      <w:type w:val="continuous"/>
      <w:pgSz w:w="11906" w:h="16838" w:code="9"/>
      <w:pgMar w:top="1134" w:right="2268" w:bottom="1134" w:left="1134" w:header="425" w:footer="42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3791" w14:textId="77777777" w:rsidR="00C10044" w:rsidRDefault="00C10044" w:rsidP="00567A64">
      <w:pPr>
        <w:spacing w:after="0" w:line="240" w:lineRule="auto"/>
      </w:pPr>
      <w:r>
        <w:separator/>
      </w:r>
    </w:p>
  </w:endnote>
  <w:endnote w:type="continuationSeparator" w:id="0">
    <w:p w14:paraId="562FE8D1" w14:textId="77777777" w:rsidR="00C10044" w:rsidRDefault="00C10044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1262" w14:textId="429ACE92" w:rsidR="008D4A6A" w:rsidRDefault="00C10044" w:rsidP="008A5AFE">
    <w:pPr>
      <w:pStyle w:val="FormatvorlageFuzeilePDF"/>
    </w:pPr>
    <w:r>
      <w:t>VNB106#</w:t>
    </w:r>
    <w:r w:rsidR="008D4A6A">
      <w:t xml:space="preserve"> </w:t>
    </w:r>
    <w:r w:rsidR="008D4A6A" w:rsidRPr="00F3513A">
      <w:t>Leitstel</w:t>
    </w:r>
    <w:r>
      <w:t>le Besoldung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 w:rsidR="00026CE4" w:rsidRPr="00A2477D">
      <w:rPr>
        <w:color w:val="auto"/>
        <w:rPrChange w:id="5" w:author="Schubert, Ralph (LfF-R)" w:date="2026-01-07T09:45:00Z">
          <w:rPr>
            <w:color w:val="FF0000"/>
          </w:rPr>
        </w:rPrChange>
      </w:rPr>
      <w:t>01</w:t>
    </w:r>
    <w:r w:rsidRPr="00A2477D">
      <w:rPr>
        <w:color w:val="auto"/>
        <w:rPrChange w:id="6" w:author="Schubert, Ralph (LfF-R)" w:date="2026-01-07T09:45:00Z">
          <w:rPr>
            <w:color w:val="FF0000"/>
          </w:rPr>
        </w:rPrChange>
      </w:rPr>
      <w:t>/202</w:t>
    </w:r>
    <w:r w:rsidR="00026CE4" w:rsidRPr="00A2477D">
      <w:rPr>
        <w:color w:val="auto"/>
        <w:rPrChange w:id="7" w:author="Schubert, Ralph (LfF-R)" w:date="2026-01-07T09:45:00Z">
          <w:rPr>
            <w:color w:val="FF0000"/>
          </w:rPr>
        </w:rPrChange>
      </w:rPr>
      <w:t>6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fldSimple w:instr="NUMPAGES  \* Arabic  \* MERGEFORMAT">
      <w:r w:rsidR="00593B9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A72A" w14:textId="77777777" w:rsidR="00C10044" w:rsidRDefault="00C10044" w:rsidP="00567A64">
      <w:r>
        <w:separator/>
      </w:r>
    </w:p>
  </w:footnote>
  <w:footnote w:type="continuationSeparator" w:id="0">
    <w:p w14:paraId="30097C1A" w14:textId="77777777" w:rsidR="00C10044" w:rsidRDefault="00C10044" w:rsidP="00026D13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53C56EA"/>
    <w:multiLevelType w:val="hybridMultilevel"/>
    <w:tmpl w:val="E60A98F2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6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7"/>
  </w:num>
  <w:num w:numId="16">
    <w:abstractNumId w:val="7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6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6"/>
  </w:num>
  <w:num w:numId="35">
    <w:abstractNumId w:val="2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0"/>
  </w:num>
  <w:num w:numId="42">
    <w:abstractNumId w:val="0"/>
  </w:num>
  <w:num w:numId="43">
    <w:abstractNumId w:val="3"/>
  </w:num>
  <w:num w:numId="44">
    <w:abstractNumId w:val="3"/>
    <w:lvlOverride w:ilvl="0">
      <w:startOverride w:val="1"/>
    </w:lvlOverride>
  </w:num>
  <w:num w:numId="4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ubert, Ralph (LfF-R)">
    <w15:presenceInfo w15:providerId="AD" w15:userId="S-1-5-21-1079791262-754856603-1652426489-1291"/>
  </w15:person>
  <w15:person w15:author="Lörzel, Florian (LfF-R)">
    <w15:presenceInfo w15:providerId="AD" w15:userId="S-1-5-21-1079791262-754856603-1652426489-91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revisionView w:markup="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0044"/>
    <w:rsid w:val="000122AB"/>
    <w:rsid w:val="0002153E"/>
    <w:rsid w:val="00026CE4"/>
    <w:rsid w:val="00026D13"/>
    <w:rsid w:val="00032EC6"/>
    <w:rsid w:val="00034745"/>
    <w:rsid w:val="00040EF2"/>
    <w:rsid w:val="00057B61"/>
    <w:rsid w:val="000B0265"/>
    <w:rsid w:val="00105437"/>
    <w:rsid w:val="0013268D"/>
    <w:rsid w:val="00191B07"/>
    <w:rsid w:val="0020074D"/>
    <w:rsid w:val="00213C2E"/>
    <w:rsid w:val="002452AD"/>
    <w:rsid w:val="002453B0"/>
    <w:rsid w:val="002A091E"/>
    <w:rsid w:val="002C3327"/>
    <w:rsid w:val="002C5589"/>
    <w:rsid w:val="002C6B31"/>
    <w:rsid w:val="002D6A8D"/>
    <w:rsid w:val="002E514E"/>
    <w:rsid w:val="002F5676"/>
    <w:rsid w:val="00342C9B"/>
    <w:rsid w:val="00360822"/>
    <w:rsid w:val="00384BB1"/>
    <w:rsid w:val="00384BCF"/>
    <w:rsid w:val="00386017"/>
    <w:rsid w:val="003A4B2D"/>
    <w:rsid w:val="003A73B5"/>
    <w:rsid w:val="003B6D28"/>
    <w:rsid w:val="003F7158"/>
    <w:rsid w:val="00401317"/>
    <w:rsid w:val="00403995"/>
    <w:rsid w:val="00412BE2"/>
    <w:rsid w:val="00422CD4"/>
    <w:rsid w:val="00425A3B"/>
    <w:rsid w:val="004353EE"/>
    <w:rsid w:val="00437BE0"/>
    <w:rsid w:val="00460097"/>
    <w:rsid w:val="00473F74"/>
    <w:rsid w:val="00484FBF"/>
    <w:rsid w:val="004B5B5B"/>
    <w:rsid w:val="004D6093"/>
    <w:rsid w:val="004F2400"/>
    <w:rsid w:val="00567A64"/>
    <w:rsid w:val="00583EB2"/>
    <w:rsid w:val="00593B96"/>
    <w:rsid w:val="005B0745"/>
    <w:rsid w:val="005B23F0"/>
    <w:rsid w:val="005C4A95"/>
    <w:rsid w:val="005F2285"/>
    <w:rsid w:val="005F3BFD"/>
    <w:rsid w:val="00646D10"/>
    <w:rsid w:val="00680D1A"/>
    <w:rsid w:val="006821D2"/>
    <w:rsid w:val="00682D0B"/>
    <w:rsid w:val="006C3DE2"/>
    <w:rsid w:val="006E24F7"/>
    <w:rsid w:val="006E7696"/>
    <w:rsid w:val="006F49B1"/>
    <w:rsid w:val="00712BC1"/>
    <w:rsid w:val="007807C3"/>
    <w:rsid w:val="00793A82"/>
    <w:rsid w:val="00797011"/>
    <w:rsid w:val="007A23DF"/>
    <w:rsid w:val="007D2923"/>
    <w:rsid w:val="007D58F6"/>
    <w:rsid w:val="007D6517"/>
    <w:rsid w:val="007D7A3C"/>
    <w:rsid w:val="007E4A78"/>
    <w:rsid w:val="008062CF"/>
    <w:rsid w:val="008073A9"/>
    <w:rsid w:val="00807DD6"/>
    <w:rsid w:val="00875B4E"/>
    <w:rsid w:val="008772CA"/>
    <w:rsid w:val="008A5AFE"/>
    <w:rsid w:val="008D4A6A"/>
    <w:rsid w:val="008D525C"/>
    <w:rsid w:val="008E3B07"/>
    <w:rsid w:val="008F3C12"/>
    <w:rsid w:val="009205D7"/>
    <w:rsid w:val="009353D3"/>
    <w:rsid w:val="00963F74"/>
    <w:rsid w:val="009822DB"/>
    <w:rsid w:val="009B13B4"/>
    <w:rsid w:val="009B6074"/>
    <w:rsid w:val="00A2477D"/>
    <w:rsid w:val="00A34A87"/>
    <w:rsid w:val="00A474D9"/>
    <w:rsid w:val="00AB3142"/>
    <w:rsid w:val="00AE4CFA"/>
    <w:rsid w:val="00AF4607"/>
    <w:rsid w:val="00AF5660"/>
    <w:rsid w:val="00B04F20"/>
    <w:rsid w:val="00B21107"/>
    <w:rsid w:val="00B24A2D"/>
    <w:rsid w:val="00B46D1A"/>
    <w:rsid w:val="00B7622F"/>
    <w:rsid w:val="00B76EE6"/>
    <w:rsid w:val="00B91035"/>
    <w:rsid w:val="00B91AE8"/>
    <w:rsid w:val="00BC019A"/>
    <w:rsid w:val="00BC4872"/>
    <w:rsid w:val="00C01A1A"/>
    <w:rsid w:val="00C10044"/>
    <w:rsid w:val="00C44D97"/>
    <w:rsid w:val="00C53295"/>
    <w:rsid w:val="00C84AEA"/>
    <w:rsid w:val="00C93DEE"/>
    <w:rsid w:val="00C96317"/>
    <w:rsid w:val="00CA6FE1"/>
    <w:rsid w:val="00CC53AA"/>
    <w:rsid w:val="00CD5C3A"/>
    <w:rsid w:val="00CF5232"/>
    <w:rsid w:val="00D052B5"/>
    <w:rsid w:val="00D171F5"/>
    <w:rsid w:val="00D52CE1"/>
    <w:rsid w:val="00D535EE"/>
    <w:rsid w:val="00D56F6C"/>
    <w:rsid w:val="00DB13C5"/>
    <w:rsid w:val="00E37905"/>
    <w:rsid w:val="00E6317B"/>
    <w:rsid w:val="00EA28E8"/>
    <w:rsid w:val="00EC786D"/>
    <w:rsid w:val="00F127BE"/>
    <w:rsid w:val="00F13C4B"/>
    <w:rsid w:val="00F32545"/>
    <w:rsid w:val="00F75E92"/>
    <w:rsid w:val="00F77D47"/>
    <w:rsid w:val="00F86AA3"/>
    <w:rsid w:val="00F93DCB"/>
    <w:rsid w:val="00FA4275"/>
    <w:rsid w:val="00FB1ADE"/>
    <w:rsid w:val="00FC3D8F"/>
    <w:rsid w:val="00FC419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94CB41"/>
  <w15:docId w15:val="{69708BBF-A51B-45AD-88B2-C9F879BF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935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über bezügerelevante Daten</vt:lpstr>
    </vt:vector>
  </TitlesOfParts>
  <Company>LFF Regensburg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über bezügerelevante Daten</dc:title>
  <dc:creator>Leitstelle Bezügeabrechnung</dc:creator>
  <cp:keywords>B106, Landesamt für Finanzen (LfF)</cp:keywords>
  <cp:lastModifiedBy>Schubert, Ralph (LfF-R)</cp:lastModifiedBy>
  <cp:revision>7</cp:revision>
  <cp:lastPrinted>2025-10-08T05:37:00Z</cp:lastPrinted>
  <dcterms:created xsi:type="dcterms:W3CDTF">2026-01-07T08:27:00Z</dcterms:created>
  <dcterms:modified xsi:type="dcterms:W3CDTF">2026-01-07T09:01:00Z</dcterms:modified>
</cp:coreProperties>
</file>